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1D25" w14:textId="7CAF1928" w:rsidR="00DB68D7" w:rsidRPr="00707295" w:rsidRDefault="00052772" w:rsidP="00FF1A8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707295">
        <w:rPr>
          <w:rFonts w:ascii="Arial" w:hAnsi="Arial" w:cs="Arial"/>
          <w:b/>
          <w:bCs/>
          <w:i/>
          <w:iCs/>
          <w:highlight w:val="yellow"/>
        </w:rPr>
        <w:t>Propozycja – do modyfikacji</w:t>
      </w:r>
      <w:r w:rsidR="005813EF" w:rsidRPr="00707295">
        <w:rPr>
          <w:rFonts w:ascii="Arial" w:hAnsi="Arial" w:cs="Arial"/>
          <w:b/>
          <w:bCs/>
          <w:i/>
          <w:iCs/>
          <w:highlight w:val="yellow"/>
        </w:rPr>
        <w:t xml:space="preserve"> </w:t>
      </w:r>
      <w:r w:rsidRPr="00707295">
        <w:rPr>
          <w:rFonts w:ascii="Arial" w:hAnsi="Arial" w:cs="Arial"/>
          <w:b/>
          <w:bCs/>
          <w:i/>
          <w:iCs/>
          <w:highlight w:val="yellow"/>
        </w:rPr>
        <w:t>i uzupełnienia zgodnie ze stanem faktycznym</w:t>
      </w:r>
      <w:r w:rsidR="005813EF" w:rsidRPr="00707295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</w:t>
      </w:r>
    </w:p>
    <w:p w14:paraId="0A0B99C7" w14:textId="77777777" w:rsidR="00DB68D7" w:rsidRPr="00052772" w:rsidRDefault="00DB68D7" w:rsidP="005813E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808B628" w14:textId="77777777" w:rsidR="00707295" w:rsidRDefault="00707295" w:rsidP="005813E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A8DA066" w14:textId="57635034" w:rsidR="00F76076" w:rsidRPr="00052772" w:rsidRDefault="00D64F5F" w:rsidP="005813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2772">
        <w:rPr>
          <w:rFonts w:ascii="Arial" w:hAnsi="Arial" w:cs="Arial"/>
        </w:rPr>
        <w:t xml:space="preserve">POROZUMIENIE </w:t>
      </w:r>
      <w:r w:rsidR="00500F4B" w:rsidRPr="00052772">
        <w:rPr>
          <w:rFonts w:ascii="Arial" w:hAnsi="Arial" w:cs="Arial"/>
        </w:rPr>
        <w:t xml:space="preserve">O </w:t>
      </w:r>
      <w:r w:rsidR="00F76076" w:rsidRPr="00052772">
        <w:rPr>
          <w:rFonts w:ascii="Arial" w:hAnsi="Arial" w:cs="Arial"/>
        </w:rPr>
        <w:t xml:space="preserve">UDZIALE </w:t>
      </w:r>
    </w:p>
    <w:p w14:paraId="364F5776" w14:textId="7354953C" w:rsidR="00F76076" w:rsidRPr="00052772" w:rsidRDefault="00F76076" w:rsidP="005813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2772">
        <w:rPr>
          <w:rFonts w:ascii="Arial" w:hAnsi="Arial" w:cs="Arial"/>
        </w:rPr>
        <w:t xml:space="preserve">W </w:t>
      </w:r>
      <w:r w:rsidR="00500F4B" w:rsidRPr="00052772">
        <w:rPr>
          <w:rFonts w:ascii="Arial" w:hAnsi="Arial" w:cs="Arial"/>
        </w:rPr>
        <w:t>SIECI</w:t>
      </w:r>
      <w:r w:rsidRPr="00052772">
        <w:rPr>
          <w:rFonts w:ascii="Arial" w:hAnsi="Arial" w:cs="Arial"/>
        </w:rPr>
        <w:t xml:space="preserve"> </w:t>
      </w:r>
      <w:r w:rsidR="00500F4B" w:rsidRPr="00052772">
        <w:rPr>
          <w:rFonts w:ascii="Arial" w:hAnsi="Arial" w:cs="Arial"/>
        </w:rPr>
        <w:t>WSPARCIA</w:t>
      </w:r>
      <w:r w:rsidRPr="00052772">
        <w:rPr>
          <w:rFonts w:ascii="Arial" w:hAnsi="Arial" w:cs="Arial"/>
        </w:rPr>
        <w:t xml:space="preserve"> MIĘDZYSEKTOROWEGO</w:t>
      </w:r>
      <w:r w:rsidR="00052772">
        <w:rPr>
          <w:rFonts w:ascii="Arial" w:hAnsi="Arial" w:cs="Arial"/>
        </w:rPr>
        <w:t xml:space="preserve"> (SWM)</w:t>
      </w:r>
    </w:p>
    <w:p w14:paraId="1CDB2954" w14:textId="77777777" w:rsidR="00D64F5F" w:rsidRPr="00052772" w:rsidRDefault="00F76076" w:rsidP="005813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2772">
        <w:rPr>
          <w:rFonts w:ascii="Arial" w:hAnsi="Arial" w:cs="Arial"/>
        </w:rPr>
        <w:t xml:space="preserve"> na rzecz dziecka, ucznia i rodziny</w:t>
      </w:r>
      <w:r w:rsidR="00500F4B" w:rsidRPr="00052772">
        <w:rPr>
          <w:rFonts w:ascii="Arial" w:hAnsi="Arial" w:cs="Arial"/>
        </w:rPr>
        <w:t xml:space="preserve"> </w:t>
      </w:r>
    </w:p>
    <w:p w14:paraId="1ECD3EBB" w14:textId="77777777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BE4D557" w14:textId="77777777" w:rsidR="002C4676" w:rsidRPr="00052772" w:rsidRDefault="002C4676" w:rsidP="002C46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D96125" w14:textId="258CAB97" w:rsidR="00D64F5F" w:rsidRPr="00052772" w:rsidRDefault="009D721B" w:rsidP="002C467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2772">
        <w:rPr>
          <w:rFonts w:ascii="Arial" w:hAnsi="Arial" w:cs="Arial"/>
        </w:rPr>
        <w:t>zawarte w dniu</w:t>
      </w:r>
      <w:r w:rsidR="00D64F5F" w:rsidRPr="00052772">
        <w:rPr>
          <w:rFonts w:ascii="Arial" w:hAnsi="Arial" w:cs="Arial"/>
        </w:rPr>
        <w:t xml:space="preserve"> ............................ w ...............................................</w:t>
      </w:r>
      <w:r w:rsidR="002C4676" w:rsidRPr="00052772">
        <w:rPr>
          <w:rFonts w:ascii="Arial" w:hAnsi="Arial" w:cs="Arial"/>
        </w:rPr>
        <w:t>...................</w:t>
      </w:r>
      <w:r w:rsidR="00D64F5F" w:rsidRPr="00052772">
        <w:rPr>
          <w:rFonts w:ascii="Arial" w:hAnsi="Arial" w:cs="Arial"/>
        </w:rPr>
        <w:t>...</w:t>
      </w:r>
    </w:p>
    <w:p w14:paraId="727089B4" w14:textId="77777777" w:rsidR="00D64F5F" w:rsidRPr="00052772" w:rsidRDefault="00D64F5F" w:rsidP="002C467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2772">
        <w:rPr>
          <w:rFonts w:ascii="Arial" w:hAnsi="Arial" w:cs="Arial"/>
        </w:rPr>
        <w:t>pomiędzy: ...................................................................................................................................</w:t>
      </w:r>
    </w:p>
    <w:p w14:paraId="625FA03F" w14:textId="77777777" w:rsidR="00D64F5F" w:rsidRPr="00052772" w:rsidRDefault="00D64F5F" w:rsidP="002C467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52772">
        <w:rPr>
          <w:rFonts w:ascii="Arial" w:hAnsi="Arial" w:cs="Arial"/>
          <w:sz w:val="20"/>
          <w:szCs w:val="20"/>
        </w:rPr>
        <w:t>(nazwa</w:t>
      </w:r>
      <w:r w:rsidR="00526465" w:rsidRPr="00052772">
        <w:rPr>
          <w:rFonts w:ascii="Arial" w:hAnsi="Arial" w:cs="Arial"/>
          <w:sz w:val="20"/>
          <w:szCs w:val="20"/>
        </w:rPr>
        <w:t xml:space="preserve"> </w:t>
      </w:r>
      <w:r w:rsidR="00F76076" w:rsidRPr="00052772">
        <w:rPr>
          <w:rFonts w:ascii="Arial" w:hAnsi="Arial" w:cs="Arial"/>
          <w:sz w:val="20"/>
          <w:szCs w:val="20"/>
        </w:rPr>
        <w:t>podmiotu</w:t>
      </w:r>
      <w:r w:rsidRPr="00052772">
        <w:rPr>
          <w:rFonts w:ascii="Arial" w:hAnsi="Arial" w:cs="Arial"/>
          <w:sz w:val="20"/>
          <w:szCs w:val="20"/>
        </w:rPr>
        <w:t xml:space="preserve">, adres siedziby, </w:t>
      </w:r>
      <w:r w:rsidR="00526465" w:rsidRPr="00052772">
        <w:rPr>
          <w:rFonts w:ascii="Arial" w:hAnsi="Arial" w:cs="Arial"/>
          <w:sz w:val="20"/>
          <w:szCs w:val="20"/>
        </w:rPr>
        <w:t>NIP</w:t>
      </w:r>
      <w:r w:rsidRPr="00052772">
        <w:rPr>
          <w:rFonts w:ascii="Arial" w:hAnsi="Arial" w:cs="Arial"/>
          <w:sz w:val="20"/>
          <w:szCs w:val="20"/>
        </w:rPr>
        <w:t>)</w:t>
      </w:r>
    </w:p>
    <w:p w14:paraId="0993736C" w14:textId="77777777" w:rsidR="00526465" w:rsidRPr="00052772" w:rsidRDefault="00526465" w:rsidP="00D64F5F">
      <w:pPr>
        <w:autoSpaceDE w:val="0"/>
        <w:autoSpaceDN w:val="0"/>
        <w:adjustRightInd w:val="0"/>
        <w:rPr>
          <w:rFonts w:ascii="Arial" w:hAnsi="Arial" w:cs="Arial"/>
        </w:rPr>
      </w:pPr>
    </w:p>
    <w:p w14:paraId="78BFA43D" w14:textId="7036C6FF" w:rsidR="00D64F5F" w:rsidRPr="00052772" w:rsidRDefault="00D64F5F" w:rsidP="00D64F5F">
      <w:pPr>
        <w:autoSpaceDE w:val="0"/>
        <w:autoSpaceDN w:val="0"/>
        <w:adjustRightInd w:val="0"/>
        <w:rPr>
          <w:rFonts w:ascii="Arial" w:hAnsi="Arial" w:cs="Arial"/>
        </w:rPr>
      </w:pPr>
      <w:r w:rsidRPr="00052772">
        <w:rPr>
          <w:rFonts w:ascii="Arial" w:hAnsi="Arial" w:cs="Arial"/>
        </w:rPr>
        <w:t>reprezentowanym przez: ...........................................................................................................</w:t>
      </w:r>
      <w:r w:rsidR="00052772">
        <w:rPr>
          <w:rFonts w:ascii="Arial" w:hAnsi="Arial" w:cs="Arial"/>
        </w:rPr>
        <w:t>.........................</w:t>
      </w:r>
    </w:p>
    <w:p w14:paraId="6B0CA63A" w14:textId="77777777" w:rsidR="00D64F5F" w:rsidRPr="00052772" w:rsidRDefault="00D64F5F" w:rsidP="00D64F5F">
      <w:pPr>
        <w:autoSpaceDE w:val="0"/>
        <w:autoSpaceDN w:val="0"/>
        <w:adjustRightInd w:val="0"/>
        <w:rPr>
          <w:rFonts w:ascii="Arial" w:hAnsi="Arial" w:cs="Arial"/>
        </w:rPr>
      </w:pPr>
    </w:p>
    <w:p w14:paraId="5F51F8D4" w14:textId="23896195" w:rsidR="00D64F5F" w:rsidRPr="00052772" w:rsidRDefault="00D64F5F" w:rsidP="00D64F5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52772">
        <w:rPr>
          <w:rFonts w:ascii="Arial" w:hAnsi="Arial" w:cs="Arial"/>
          <w:b/>
          <w:bCs/>
        </w:rPr>
        <w:t>zwanym dalej</w:t>
      </w:r>
      <w:r w:rsidR="00F76076" w:rsidRPr="00052772">
        <w:rPr>
          <w:rFonts w:ascii="Arial" w:hAnsi="Arial" w:cs="Arial"/>
        </w:rPr>
        <w:t xml:space="preserve"> Podmiotem w Sieci Wsparcia Międzysektorowego (</w:t>
      </w:r>
      <w:r w:rsidR="00052772">
        <w:rPr>
          <w:rFonts w:ascii="Arial" w:hAnsi="Arial" w:cs="Arial"/>
        </w:rPr>
        <w:t>PSWM</w:t>
      </w:r>
      <w:r w:rsidR="00F76076" w:rsidRPr="00052772">
        <w:rPr>
          <w:rFonts w:ascii="Arial" w:hAnsi="Arial" w:cs="Arial"/>
        </w:rPr>
        <w:t>)</w:t>
      </w:r>
      <w:r w:rsidR="00052772">
        <w:rPr>
          <w:rFonts w:ascii="Arial" w:hAnsi="Arial" w:cs="Arial"/>
        </w:rPr>
        <w:t>,</w:t>
      </w:r>
      <w:r w:rsidR="00F76076" w:rsidRPr="00052772">
        <w:rPr>
          <w:rFonts w:ascii="Arial" w:hAnsi="Arial" w:cs="Arial"/>
        </w:rPr>
        <w:t xml:space="preserve">  </w:t>
      </w:r>
    </w:p>
    <w:p w14:paraId="66C3BD4C" w14:textId="77777777" w:rsidR="00E01734" w:rsidRPr="00052772" w:rsidRDefault="00E01734" w:rsidP="00D64F5F">
      <w:pPr>
        <w:autoSpaceDE w:val="0"/>
        <w:autoSpaceDN w:val="0"/>
        <w:adjustRightInd w:val="0"/>
        <w:rPr>
          <w:rFonts w:ascii="Arial" w:hAnsi="Arial" w:cs="Arial"/>
        </w:rPr>
      </w:pPr>
    </w:p>
    <w:p w14:paraId="7E41F61B" w14:textId="77777777" w:rsidR="00D64F5F" w:rsidRPr="00052772" w:rsidRDefault="00D64F5F" w:rsidP="00D64F5F">
      <w:pPr>
        <w:autoSpaceDE w:val="0"/>
        <w:autoSpaceDN w:val="0"/>
        <w:adjustRightInd w:val="0"/>
        <w:rPr>
          <w:rFonts w:ascii="Arial" w:hAnsi="Arial" w:cs="Arial"/>
        </w:rPr>
      </w:pPr>
    </w:p>
    <w:p w14:paraId="438B606C" w14:textId="548F3250" w:rsidR="000F40AD" w:rsidRPr="00052772" w:rsidRDefault="000F40AD" w:rsidP="000F40AD">
      <w:pPr>
        <w:autoSpaceDE w:val="0"/>
        <w:autoSpaceDN w:val="0"/>
        <w:adjustRightInd w:val="0"/>
        <w:rPr>
          <w:rFonts w:ascii="Arial" w:hAnsi="Arial" w:cs="Arial"/>
        </w:rPr>
      </w:pPr>
      <w:r w:rsidRPr="00052772">
        <w:rPr>
          <w:rFonts w:ascii="Arial" w:hAnsi="Arial" w:cs="Arial"/>
        </w:rPr>
        <w:t xml:space="preserve">a </w:t>
      </w:r>
      <w:r w:rsidR="00707295">
        <w:rPr>
          <w:rFonts w:ascii="Arial" w:hAnsi="Arial" w:cs="Arial"/>
          <w:color w:val="4472C4" w:themeColor="accent1"/>
        </w:rPr>
        <w:t>Powiatem</w:t>
      </w:r>
      <w:r w:rsidR="00052772">
        <w:rPr>
          <w:rFonts w:ascii="Arial" w:hAnsi="Arial" w:cs="Arial"/>
        </w:rPr>
        <w:t xml:space="preserve"> </w:t>
      </w:r>
      <w:r w:rsidR="00052772" w:rsidRPr="00052772">
        <w:rPr>
          <w:rFonts w:ascii="Arial" w:hAnsi="Arial" w:cs="Arial"/>
          <w:i/>
          <w:iCs/>
          <w:color w:val="4472C4" w:themeColor="accent1"/>
        </w:rPr>
        <w:t>(do uzupełnienie zgodnie ze stanem faktycznym)</w:t>
      </w:r>
      <w:r w:rsidRPr="00052772">
        <w:rPr>
          <w:rFonts w:ascii="Arial" w:hAnsi="Arial" w:cs="Arial"/>
          <w:color w:val="4472C4" w:themeColor="accent1"/>
        </w:rPr>
        <w:t xml:space="preserve"> </w:t>
      </w:r>
      <w:r w:rsidR="00052772">
        <w:rPr>
          <w:rFonts w:ascii="Arial" w:hAnsi="Arial" w:cs="Arial"/>
        </w:rPr>
        <w:t>…………………………………………………………</w:t>
      </w:r>
      <w:proofErr w:type="gramStart"/>
      <w:r w:rsidR="00052772">
        <w:rPr>
          <w:rFonts w:ascii="Arial" w:hAnsi="Arial" w:cs="Arial"/>
        </w:rPr>
        <w:t>…….</w:t>
      </w:r>
      <w:proofErr w:type="gramEnd"/>
      <w:r w:rsidR="00052772">
        <w:rPr>
          <w:rFonts w:ascii="Arial" w:hAnsi="Arial" w:cs="Arial"/>
        </w:rPr>
        <w:t>,</w:t>
      </w:r>
    </w:p>
    <w:p w14:paraId="54FED764" w14:textId="42CFD1ED" w:rsidR="000F40AD" w:rsidRPr="00052772" w:rsidRDefault="000F40AD" w:rsidP="00052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52772">
        <w:rPr>
          <w:rFonts w:ascii="Arial" w:hAnsi="Arial" w:cs="Arial"/>
          <w:sz w:val="20"/>
          <w:szCs w:val="20"/>
        </w:rPr>
        <w:t>(nazwa jednostki samorządu terytorialnego lub upoważnionego podmiotu np.:  Instytucja koordynująca</w:t>
      </w:r>
      <w:r w:rsidR="00052772">
        <w:rPr>
          <w:rFonts w:ascii="Arial" w:hAnsi="Arial" w:cs="Arial"/>
          <w:sz w:val="20"/>
          <w:szCs w:val="20"/>
        </w:rPr>
        <w:t>)</w:t>
      </w:r>
      <w:r w:rsidRPr="00052772">
        <w:rPr>
          <w:rFonts w:ascii="Arial" w:hAnsi="Arial" w:cs="Arial"/>
          <w:sz w:val="20"/>
          <w:szCs w:val="20"/>
        </w:rPr>
        <w:t xml:space="preserve"> </w:t>
      </w:r>
    </w:p>
    <w:p w14:paraId="4F99EE18" w14:textId="148A0985" w:rsidR="000F40AD" w:rsidRDefault="000F40AD" w:rsidP="000F40A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F4FF598" w14:textId="77777777" w:rsidR="000F40AD" w:rsidRPr="00052772" w:rsidRDefault="000F40AD" w:rsidP="000F40A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052772">
        <w:rPr>
          <w:rFonts w:ascii="Arial" w:hAnsi="Arial" w:cs="Arial"/>
        </w:rPr>
        <w:t xml:space="preserve">reprezentowanym przez </w:t>
      </w:r>
      <w:r w:rsidRPr="00052772">
        <w:rPr>
          <w:rFonts w:ascii="Arial" w:hAnsi="Arial" w:cs="Arial"/>
          <w:b/>
        </w:rPr>
        <w:t>...............................................................................................................</w:t>
      </w:r>
    </w:p>
    <w:p w14:paraId="198DB11F" w14:textId="07A01B15" w:rsidR="000F40AD" w:rsidRPr="00052772" w:rsidRDefault="000F40AD" w:rsidP="000F40A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52772">
        <w:rPr>
          <w:rFonts w:ascii="Arial" w:hAnsi="Arial" w:cs="Arial"/>
          <w:b/>
        </w:rPr>
        <w:t xml:space="preserve">zwanym dalej </w:t>
      </w:r>
      <w:r w:rsidRPr="00052772">
        <w:rPr>
          <w:rFonts w:ascii="Arial" w:hAnsi="Arial" w:cs="Arial"/>
        </w:rPr>
        <w:t>Koordynatorem</w:t>
      </w:r>
      <w:r w:rsidR="003C5A0C" w:rsidRPr="00052772">
        <w:rPr>
          <w:rFonts w:ascii="Arial" w:hAnsi="Arial" w:cs="Arial"/>
        </w:rPr>
        <w:t xml:space="preserve"> S</w:t>
      </w:r>
      <w:r w:rsidRPr="00052772">
        <w:rPr>
          <w:rFonts w:ascii="Arial" w:hAnsi="Arial" w:cs="Arial"/>
        </w:rPr>
        <w:t>WM</w:t>
      </w:r>
      <w:r w:rsidR="00052772">
        <w:rPr>
          <w:rFonts w:ascii="Arial" w:hAnsi="Arial" w:cs="Arial"/>
        </w:rPr>
        <w:t xml:space="preserve"> (KSWM)</w:t>
      </w:r>
      <w:r w:rsidRPr="00052772">
        <w:rPr>
          <w:rFonts w:ascii="Arial" w:hAnsi="Arial" w:cs="Arial"/>
        </w:rPr>
        <w:t>.</w:t>
      </w:r>
    </w:p>
    <w:p w14:paraId="6BD0B120" w14:textId="77777777" w:rsidR="00F97904" w:rsidRPr="00052772" w:rsidRDefault="00F97904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02801AD" w14:textId="77777777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52772">
        <w:rPr>
          <w:rFonts w:ascii="Arial" w:hAnsi="Arial" w:cs="Arial"/>
          <w:b/>
        </w:rPr>
        <w:t>§ 1</w:t>
      </w:r>
    </w:p>
    <w:p w14:paraId="59D516CC" w14:textId="77777777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>Przedmiot Porozumienia</w:t>
      </w:r>
    </w:p>
    <w:p w14:paraId="5ED87EDA" w14:textId="77777777" w:rsidR="00413563" w:rsidRPr="00052772" w:rsidRDefault="00413563" w:rsidP="00D64F5F">
      <w:pPr>
        <w:numPr>
          <w:ins w:id="0" w:author="Edyta_Wyszynska" w:date="2013-01-23T08:54:00Z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F93EAFC" w14:textId="6A94E166" w:rsidR="00707295" w:rsidRDefault="00C66531" w:rsidP="007072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t>Przedmiotem niniejszego</w:t>
      </w:r>
      <w:r w:rsidR="00D64F5F" w:rsidRPr="00707295">
        <w:rPr>
          <w:rFonts w:ascii="Arial" w:hAnsi="Arial" w:cs="Arial"/>
        </w:rPr>
        <w:t xml:space="preserve"> Porozumienia jest uregulowanie </w:t>
      </w:r>
      <w:r w:rsidR="00707295">
        <w:rPr>
          <w:rFonts w:ascii="Arial" w:hAnsi="Arial" w:cs="Arial"/>
        </w:rPr>
        <w:t>zasad współdziałania</w:t>
      </w:r>
      <w:r w:rsidR="00D64F5F" w:rsidRPr="00707295">
        <w:rPr>
          <w:rFonts w:ascii="Arial" w:hAnsi="Arial" w:cs="Arial"/>
        </w:rPr>
        <w:t xml:space="preserve"> Stron, w związku z </w:t>
      </w:r>
      <w:r w:rsidR="003C5A0C" w:rsidRPr="00707295">
        <w:rPr>
          <w:rFonts w:ascii="Arial" w:hAnsi="Arial" w:cs="Arial"/>
        </w:rPr>
        <w:t>uczestnictwem w</w:t>
      </w:r>
      <w:r w:rsidR="00052772" w:rsidRPr="00707295">
        <w:rPr>
          <w:rFonts w:ascii="Arial" w:hAnsi="Arial" w:cs="Arial"/>
        </w:rPr>
        <w:t xml:space="preserve"> </w:t>
      </w:r>
      <w:r w:rsidR="003C5A0C" w:rsidRPr="00707295">
        <w:rPr>
          <w:rFonts w:ascii="Arial" w:hAnsi="Arial" w:cs="Arial"/>
        </w:rPr>
        <w:t xml:space="preserve">Sieci </w:t>
      </w:r>
      <w:r w:rsidR="00F76076" w:rsidRPr="00707295">
        <w:rPr>
          <w:rFonts w:ascii="Arial" w:hAnsi="Arial" w:cs="Arial"/>
        </w:rPr>
        <w:t xml:space="preserve">Wsparcia Międzysektorowego </w:t>
      </w:r>
      <w:r w:rsidR="00F76076" w:rsidRPr="00707295">
        <w:rPr>
          <w:rFonts w:ascii="Arial" w:hAnsi="Arial" w:cs="Arial"/>
          <w:b/>
        </w:rPr>
        <w:t>na terenie powiatu</w:t>
      </w:r>
      <w:r w:rsidR="00052772" w:rsidRPr="00707295">
        <w:rPr>
          <w:rFonts w:ascii="Arial" w:hAnsi="Arial" w:cs="Arial"/>
          <w:b/>
        </w:rPr>
        <w:t>……….........................................,</w:t>
      </w:r>
      <w:r w:rsidR="00F76076" w:rsidRPr="00707295">
        <w:rPr>
          <w:rFonts w:ascii="Arial" w:hAnsi="Arial" w:cs="Arial"/>
          <w:b/>
        </w:rPr>
        <w:t xml:space="preserve"> </w:t>
      </w:r>
      <w:r w:rsidR="009D721B" w:rsidRPr="00707295">
        <w:rPr>
          <w:rFonts w:ascii="Arial" w:hAnsi="Arial" w:cs="Arial"/>
        </w:rPr>
        <w:t>zwanego dalej „</w:t>
      </w:r>
      <w:r w:rsidR="003C5A0C" w:rsidRPr="00707295">
        <w:rPr>
          <w:rFonts w:ascii="Arial" w:hAnsi="Arial" w:cs="Arial"/>
        </w:rPr>
        <w:t>Porozumieniem</w:t>
      </w:r>
      <w:r w:rsidR="009D721B" w:rsidRPr="00707295">
        <w:rPr>
          <w:rFonts w:ascii="Arial" w:hAnsi="Arial" w:cs="Arial"/>
        </w:rPr>
        <w:t>”</w:t>
      </w:r>
      <w:r w:rsidR="00D64F5F" w:rsidRPr="00707295">
        <w:rPr>
          <w:rFonts w:ascii="Arial" w:hAnsi="Arial" w:cs="Arial"/>
        </w:rPr>
        <w:t xml:space="preserve">. Porozumienie określa zasady funkcjonowania współpracy między Stronami </w:t>
      </w:r>
      <w:r w:rsidR="00707295" w:rsidRPr="00707295">
        <w:rPr>
          <w:rFonts w:ascii="Arial" w:hAnsi="Arial" w:cs="Arial"/>
        </w:rPr>
        <w:t>w ramach SWM</w:t>
      </w:r>
      <w:r w:rsidR="00D64F5F" w:rsidRPr="00707295">
        <w:rPr>
          <w:rFonts w:ascii="Arial" w:hAnsi="Arial" w:cs="Arial"/>
        </w:rPr>
        <w:t>.</w:t>
      </w:r>
      <w:r w:rsidR="00707295" w:rsidRPr="00707295">
        <w:rPr>
          <w:rFonts w:ascii="Arial" w:hAnsi="Arial" w:cs="Arial"/>
        </w:rPr>
        <w:t xml:space="preserve"> </w:t>
      </w:r>
    </w:p>
    <w:p w14:paraId="2186CF1C" w14:textId="77777777" w:rsidR="00707295" w:rsidRDefault="00707295" w:rsidP="007072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67FA4E" w14:textId="7802840A" w:rsidR="00707295" w:rsidRPr="00707295" w:rsidRDefault="00707295" w:rsidP="007072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t xml:space="preserve">Porozumienie zawierane jest w związku z postanowieniami……………………  </w:t>
      </w:r>
      <w:r w:rsidRPr="00707295">
        <w:rPr>
          <w:rFonts w:ascii="Arial" w:hAnsi="Arial" w:cs="Arial"/>
          <w:i/>
          <w:iCs/>
          <w:color w:val="4472C4" w:themeColor="accent1"/>
        </w:rPr>
        <w:t>Uchwały, Zarządzenia – do uzupełnienia zgodnie ze stanem faktycznym</w:t>
      </w:r>
      <w:r w:rsidRPr="00707295">
        <w:rPr>
          <w:rFonts w:ascii="Arial" w:hAnsi="Arial" w:cs="Arial"/>
          <w:color w:val="4472C4" w:themeColor="accent1"/>
        </w:rPr>
        <w:t xml:space="preserve"> </w:t>
      </w:r>
      <w:r w:rsidRPr="00707295">
        <w:rPr>
          <w:rFonts w:ascii="Arial" w:hAnsi="Arial" w:cs="Arial"/>
        </w:rPr>
        <w:t>w celu jego wykonania.</w:t>
      </w:r>
    </w:p>
    <w:p w14:paraId="0E028B2A" w14:textId="3220F14C" w:rsidR="00F17C8C" w:rsidRDefault="00F17C8C" w:rsidP="004C642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54B9DA80" w14:textId="77777777" w:rsidR="00707295" w:rsidRPr="00052772" w:rsidRDefault="00707295" w:rsidP="007072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>§ 2</w:t>
      </w:r>
    </w:p>
    <w:p w14:paraId="79004187" w14:textId="77777777" w:rsidR="00707295" w:rsidRPr="00052772" w:rsidRDefault="00707295" w:rsidP="007072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>Warunki Porozumienia</w:t>
      </w:r>
    </w:p>
    <w:p w14:paraId="1442761C" w14:textId="77777777" w:rsidR="00707295" w:rsidRPr="00052772" w:rsidRDefault="00707295" w:rsidP="004C6427">
      <w:pPr>
        <w:numPr>
          <w:ins w:id="1" w:author="Edyta_Wyszynska" w:date="2013-01-23T09:00:00Z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372169DE" w14:textId="2B78E89A" w:rsidR="00D64F5F" w:rsidRDefault="00D64F5F" w:rsidP="007072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2772">
        <w:rPr>
          <w:rFonts w:ascii="Arial" w:hAnsi="Arial" w:cs="Arial"/>
        </w:rPr>
        <w:t>Strony stwierdzają zgodnie, że P</w:t>
      </w:r>
      <w:r w:rsidR="003C5A0C" w:rsidRPr="00052772">
        <w:rPr>
          <w:rFonts w:ascii="Arial" w:hAnsi="Arial" w:cs="Arial"/>
        </w:rPr>
        <w:t>orozumienie</w:t>
      </w:r>
      <w:r w:rsidRPr="00052772">
        <w:rPr>
          <w:rFonts w:ascii="Arial" w:hAnsi="Arial" w:cs="Arial"/>
        </w:rPr>
        <w:t xml:space="preserve"> zawiązane zostało na okres od dnia zawarcia niniejszego Porozumienia </w:t>
      </w:r>
      <w:r w:rsidR="003C5A0C" w:rsidRPr="00052772">
        <w:rPr>
          <w:rFonts w:ascii="Arial" w:hAnsi="Arial" w:cs="Arial"/>
        </w:rPr>
        <w:t>na czas ……</w:t>
      </w:r>
      <w:r w:rsidR="00052772">
        <w:rPr>
          <w:rFonts w:ascii="Arial" w:hAnsi="Arial" w:cs="Arial"/>
        </w:rPr>
        <w:t>…………………………………….</w:t>
      </w:r>
    </w:p>
    <w:p w14:paraId="4804040E" w14:textId="2B1EE168" w:rsidR="00052772" w:rsidRDefault="00052772" w:rsidP="000527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4472C4" w:themeColor="accent1"/>
          <w:sz w:val="20"/>
          <w:szCs w:val="20"/>
        </w:rPr>
      </w:pPr>
      <w:r w:rsidRPr="00052772">
        <w:rPr>
          <w:rFonts w:ascii="Arial" w:hAnsi="Arial" w:cs="Arial"/>
          <w:i/>
          <w:iCs/>
          <w:color w:val="4472C4" w:themeColor="accent1"/>
          <w:sz w:val="20"/>
          <w:szCs w:val="20"/>
        </w:rPr>
        <w:t>(czas, na który podpis</w:t>
      </w:r>
      <w:r w:rsidR="00707295">
        <w:rPr>
          <w:rFonts w:ascii="Arial" w:hAnsi="Arial" w:cs="Arial"/>
          <w:i/>
          <w:iCs/>
          <w:color w:val="4472C4" w:themeColor="accent1"/>
          <w:sz w:val="20"/>
          <w:szCs w:val="20"/>
        </w:rPr>
        <w:t>ywa</w:t>
      </w:r>
      <w:r w:rsidRPr="00052772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ne jest porozumienie to NIE jest </w:t>
      </w:r>
      <w:r w:rsidR="00707295" w:rsidRPr="00707295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 xml:space="preserve">tylko </w:t>
      </w:r>
      <w:r w:rsidRPr="00707295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>czas</w:t>
      </w:r>
      <w:r w:rsidRPr="00052772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realizacji Projektu MWM, to czas</w:t>
      </w:r>
      <w:r w:rsidR="00FF1A8E">
        <w:rPr>
          <w:rFonts w:ascii="Arial" w:hAnsi="Arial" w:cs="Arial"/>
          <w:i/>
          <w:iCs/>
          <w:color w:val="4472C4" w:themeColor="accent1"/>
          <w:sz w:val="20"/>
          <w:szCs w:val="20"/>
        </w:rPr>
        <w:t>,</w:t>
      </w:r>
      <w:r w:rsidRPr="00052772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na który chcecie Państwo podpisać porozumienie z podmiotami, a zatem może to być czas nieokreślony</w:t>
      </w:r>
      <w:r w:rsidR="00707295">
        <w:rPr>
          <w:rFonts w:ascii="Arial" w:hAnsi="Arial" w:cs="Arial"/>
          <w:i/>
          <w:iCs/>
          <w:color w:val="4472C4" w:themeColor="accent1"/>
          <w:sz w:val="20"/>
          <w:szCs w:val="20"/>
        </w:rPr>
        <w:t>, co zapewni trwałość przyjętych rozwiązań</w:t>
      </w:r>
      <w:r w:rsidRPr="00052772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) </w:t>
      </w:r>
    </w:p>
    <w:p w14:paraId="4FD3901D" w14:textId="024C92CA" w:rsidR="00707295" w:rsidRDefault="00707295" w:rsidP="000527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4472C4" w:themeColor="accent1"/>
          <w:sz w:val="20"/>
          <w:szCs w:val="20"/>
        </w:rPr>
      </w:pPr>
    </w:p>
    <w:p w14:paraId="00077C1E" w14:textId="77777777" w:rsidR="00707295" w:rsidRDefault="00707295" w:rsidP="0070729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07295">
        <w:rPr>
          <w:rFonts w:ascii="Arial" w:hAnsi="Arial" w:cs="Arial"/>
        </w:rPr>
        <w:t xml:space="preserve"> sprawie realizacji Porozumienia </w:t>
      </w:r>
      <w:r>
        <w:rPr>
          <w:rFonts w:ascii="Arial" w:hAnsi="Arial" w:cs="Arial"/>
        </w:rPr>
        <w:t>osobą do kontaktu:</w:t>
      </w:r>
    </w:p>
    <w:p w14:paraId="0C33C059" w14:textId="71292901" w:rsidR="00707295" w:rsidRPr="00707295" w:rsidRDefault="00707295" w:rsidP="00707295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707295">
        <w:rPr>
          <w:rFonts w:ascii="Arial" w:hAnsi="Arial" w:cs="Arial"/>
        </w:rPr>
        <w:t>e strony Koordynatora SWM osobą do kontaktu jest:</w:t>
      </w:r>
    </w:p>
    <w:p w14:paraId="3866E010" w14:textId="77777777" w:rsidR="00707295" w:rsidRPr="00707295" w:rsidRDefault="00707295" w:rsidP="007072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t>.........................................................................................;</w:t>
      </w:r>
    </w:p>
    <w:p w14:paraId="5DAE9576" w14:textId="77777777" w:rsidR="00707295" w:rsidRPr="00707295" w:rsidRDefault="00707295" w:rsidP="007072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A8ACEE" w14:textId="3551B4F0" w:rsidR="00707295" w:rsidRPr="00707295" w:rsidRDefault="00707295" w:rsidP="007072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707295">
        <w:rPr>
          <w:rFonts w:ascii="Arial" w:hAnsi="Arial" w:cs="Arial"/>
        </w:rPr>
        <w:t xml:space="preserve">e strony Podmiotu </w:t>
      </w:r>
      <w:r>
        <w:rPr>
          <w:rFonts w:ascii="Arial" w:hAnsi="Arial" w:cs="Arial"/>
        </w:rPr>
        <w:t>S</w:t>
      </w:r>
      <w:r w:rsidRPr="00707295">
        <w:rPr>
          <w:rFonts w:ascii="Arial" w:hAnsi="Arial" w:cs="Arial"/>
        </w:rPr>
        <w:t>WM osobą do kontaktu jest:</w:t>
      </w:r>
    </w:p>
    <w:p w14:paraId="1AFEF0DE" w14:textId="1A973C72" w:rsidR="00707295" w:rsidRPr="00707295" w:rsidRDefault="00707295" w:rsidP="007072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t>........................................................................................</w:t>
      </w:r>
    </w:p>
    <w:p w14:paraId="416B3649" w14:textId="77777777" w:rsidR="00707295" w:rsidRPr="00707295" w:rsidRDefault="00707295" w:rsidP="007072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99874B" w14:textId="3BB48420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 xml:space="preserve">§ </w:t>
      </w:r>
      <w:r w:rsidR="00707295">
        <w:rPr>
          <w:rFonts w:ascii="Arial" w:hAnsi="Arial" w:cs="Arial"/>
          <w:b/>
          <w:bCs/>
        </w:rPr>
        <w:t>3</w:t>
      </w:r>
    </w:p>
    <w:p w14:paraId="5BE81A97" w14:textId="1C1DD725" w:rsidR="00D64F5F" w:rsidRPr="00052772" w:rsidRDefault="00707295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współdziałania</w:t>
      </w:r>
      <w:r w:rsidR="00D64F5F" w:rsidRPr="00052772">
        <w:rPr>
          <w:rFonts w:ascii="Arial" w:hAnsi="Arial" w:cs="Arial"/>
          <w:b/>
          <w:bCs/>
        </w:rPr>
        <w:t xml:space="preserve"> Stron</w:t>
      </w:r>
    </w:p>
    <w:p w14:paraId="72510498" w14:textId="77777777" w:rsidR="00413563" w:rsidRPr="00052772" w:rsidRDefault="00413563" w:rsidP="00D64F5F">
      <w:pPr>
        <w:numPr>
          <w:ins w:id="2" w:author="Edyta_Wyszynska" w:date="2013-01-23T08:54:00Z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2A3115" w14:textId="31743989" w:rsidR="00761428" w:rsidRPr="00052772" w:rsidRDefault="00D64F5F" w:rsidP="004C642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52772">
        <w:rPr>
          <w:rFonts w:ascii="Arial" w:hAnsi="Arial" w:cs="Arial"/>
        </w:rPr>
        <w:t>Na mocy niniejszego Porozumienia Strony zobowiązują się do współpracy</w:t>
      </w:r>
      <w:r w:rsidR="003C5A0C" w:rsidRPr="00052772">
        <w:rPr>
          <w:rFonts w:ascii="Arial" w:hAnsi="Arial" w:cs="Arial"/>
        </w:rPr>
        <w:t xml:space="preserve"> </w:t>
      </w:r>
      <w:r w:rsidR="00052772">
        <w:rPr>
          <w:rFonts w:ascii="Arial" w:hAnsi="Arial" w:cs="Arial"/>
        </w:rPr>
        <w:t xml:space="preserve">w </w:t>
      </w:r>
      <w:r w:rsidR="003C5A0C" w:rsidRPr="00052772">
        <w:rPr>
          <w:rFonts w:ascii="Arial" w:hAnsi="Arial" w:cs="Arial"/>
        </w:rPr>
        <w:t>ramach SWM</w:t>
      </w:r>
      <w:r w:rsidR="00707295">
        <w:rPr>
          <w:rFonts w:ascii="Arial" w:hAnsi="Arial" w:cs="Arial"/>
        </w:rPr>
        <w:t>, a</w:t>
      </w:r>
      <w:r w:rsidRPr="00052772">
        <w:rPr>
          <w:rFonts w:ascii="Arial" w:hAnsi="Arial" w:cs="Arial"/>
        </w:rPr>
        <w:t xml:space="preserve"> w szczególności</w:t>
      </w:r>
      <w:r w:rsidR="00052772">
        <w:rPr>
          <w:rFonts w:ascii="Arial" w:hAnsi="Arial" w:cs="Arial"/>
        </w:rPr>
        <w:t xml:space="preserve"> </w:t>
      </w:r>
      <w:r w:rsidR="00052772" w:rsidRPr="00052772">
        <w:rPr>
          <w:rFonts w:ascii="Arial" w:hAnsi="Arial" w:cs="Arial"/>
          <w:color w:val="4472C4" w:themeColor="accent1"/>
        </w:rPr>
        <w:t>(</w:t>
      </w:r>
      <w:r w:rsidR="00052772">
        <w:rPr>
          <w:rFonts w:ascii="Arial" w:hAnsi="Arial" w:cs="Arial"/>
          <w:i/>
          <w:iCs/>
          <w:color w:val="4472C4" w:themeColor="accent1"/>
        </w:rPr>
        <w:t>do uzupełnienia zgodnie ze stanem faktycznym</w:t>
      </w:r>
      <w:r w:rsidR="00707295">
        <w:rPr>
          <w:rFonts w:ascii="Arial" w:hAnsi="Arial" w:cs="Arial"/>
          <w:i/>
          <w:iCs/>
          <w:color w:val="4472C4" w:themeColor="accent1"/>
        </w:rPr>
        <w:t xml:space="preserve"> – poniżej przykłady do ewentualnego wykorzystania/modyfikacji</w:t>
      </w:r>
      <w:r w:rsidR="00052772">
        <w:rPr>
          <w:rFonts w:ascii="Arial" w:hAnsi="Arial" w:cs="Arial"/>
          <w:color w:val="4472C4" w:themeColor="accent1"/>
        </w:rPr>
        <w:t>)</w:t>
      </w:r>
      <w:r w:rsidR="007115F7" w:rsidRPr="00052772">
        <w:rPr>
          <w:rFonts w:ascii="Arial" w:hAnsi="Arial" w:cs="Arial"/>
        </w:rPr>
        <w:t xml:space="preserve">: </w:t>
      </w:r>
    </w:p>
    <w:p w14:paraId="52A9C1D4" w14:textId="77777777" w:rsidR="00761428" w:rsidRPr="00052772" w:rsidRDefault="00761428" w:rsidP="00D64F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5685AB" w14:textId="1B1F2EA8" w:rsidR="003C5A0C" w:rsidRPr="00052772" w:rsidRDefault="003C5A0C" w:rsidP="0070729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4472C4" w:themeColor="accent1"/>
        </w:rPr>
      </w:pPr>
      <w:r w:rsidRPr="00052772">
        <w:rPr>
          <w:rFonts w:ascii="Arial" w:hAnsi="Arial" w:cs="Arial"/>
          <w:color w:val="4472C4" w:themeColor="accent1"/>
        </w:rPr>
        <w:t>aktualizowaniu informacji o dostępnych formach wsparcia dziecka, ucznia i rodziny</w:t>
      </w:r>
      <w:r w:rsidR="00052772">
        <w:rPr>
          <w:rFonts w:ascii="Arial" w:hAnsi="Arial" w:cs="Arial"/>
          <w:color w:val="4472C4" w:themeColor="accent1"/>
        </w:rPr>
        <w:t xml:space="preserve"> na terenie powiatu;</w:t>
      </w:r>
    </w:p>
    <w:p w14:paraId="557DBBA1" w14:textId="6927496E" w:rsidR="00761428" w:rsidRPr="00052772" w:rsidRDefault="007115F7" w:rsidP="00707295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4472C4" w:themeColor="accent1"/>
        </w:rPr>
      </w:pPr>
      <w:r w:rsidRPr="00052772">
        <w:rPr>
          <w:rFonts w:ascii="Arial" w:hAnsi="Arial" w:cs="Arial"/>
          <w:color w:val="4472C4" w:themeColor="accent1"/>
        </w:rPr>
        <w:t>dostępności do realizacji świadczeń w zakresie:</w:t>
      </w:r>
      <w:r w:rsidR="00707295">
        <w:rPr>
          <w:rFonts w:ascii="Arial" w:hAnsi="Arial" w:cs="Arial"/>
          <w:color w:val="4472C4" w:themeColor="accent1"/>
        </w:rPr>
        <w:t xml:space="preserve"> </w:t>
      </w:r>
      <w:r w:rsidR="00052772" w:rsidRPr="00052772">
        <w:rPr>
          <w:rFonts w:ascii="Arial" w:hAnsi="Arial" w:cs="Arial"/>
          <w:color w:val="4472C4" w:themeColor="accent1"/>
        </w:rPr>
        <w:t>…………………….</w:t>
      </w:r>
      <w:r w:rsidRPr="00052772">
        <w:rPr>
          <w:rFonts w:ascii="Arial" w:hAnsi="Arial" w:cs="Arial"/>
          <w:color w:val="4472C4" w:themeColor="accent1"/>
        </w:rPr>
        <w:t xml:space="preserve"> </w:t>
      </w:r>
      <w:r w:rsidRPr="00052772">
        <w:rPr>
          <w:rFonts w:ascii="Arial" w:hAnsi="Arial" w:cs="Arial"/>
          <w:i/>
          <w:iCs/>
          <w:color w:val="4472C4" w:themeColor="accent1"/>
        </w:rPr>
        <w:t>(np. konsultacje specjalistyczne</w:t>
      </w:r>
      <w:r w:rsidR="00707295">
        <w:rPr>
          <w:rFonts w:ascii="Arial" w:hAnsi="Arial" w:cs="Arial"/>
          <w:i/>
          <w:iCs/>
          <w:color w:val="4472C4" w:themeColor="accent1"/>
        </w:rPr>
        <w:t xml:space="preserve"> w zakresie…</w:t>
      </w:r>
      <w:r w:rsidRPr="00052772">
        <w:rPr>
          <w:rFonts w:ascii="Arial" w:hAnsi="Arial" w:cs="Arial"/>
          <w:i/>
          <w:iCs/>
          <w:color w:val="4472C4" w:themeColor="accent1"/>
        </w:rPr>
        <w:t xml:space="preserve">, </w:t>
      </w:r>
      <w:r w:rsidR="00707295">
        <w:rPr>
          <w:rFonts w:ascii="Arial" w:hAnsi="Arial" w:cs="Arial"/>
          <w:i/>
          <w:iCs/>
          <w:color w:val="4472C4" w:themeColor="accent1"/>
        </w:rPr>
        <w:t xml:space="preserve">wsparcia asystenckiego, opieki </w:t>
      </w:r>
      <w:proofErr w:type="spellStart"/>
      <w:r w:rsidR="00707295">
        <w:rPr>
          <w:rFonts w:ascii="Arial" w:hAnsi="Arial" w:cs="Arial"/>
          <w:i/>
          <w:iCs/>
          <w:color w:val="4472C4" w:themeColor="accent1"/>
        </w:rPr>
        <w:t>wytchnieniowej</w:t>
      </w:r>
      <w:proofErr w:type="spellEnd"/>
      <w:r w:rsidR="00707295">
        <w:rPr>
          <w:rFonts w:ascii="Arial" w:hAnsi="Arial" w:cs="Arial"/>
          <w:i/>
          <w:iCs/>
          <w:color w:val="4472C4" w:themeColor="accent1"/>
        </w:rPr>
        <w:t>, wizyt położnej/pielęgniarki środowiskowej</w:t>
      </w:r>
      <w:r w:rsidR="00052772" w:rsidRPr="00052772">
        <w:rPr>
          <w:rFonts w:ascii="Arial" w:hAnsi="Arial" w:cs="Arial"/>
          <w:i/>
          <w:iCs/>
          <w:color w:val="4472C4" w:themeColor="accent1"/>
        </w:rPr>
        <w:t xml:space="preserve"> itd. – w zależności od podmiotu, z którym podpisujemy porozumienie: </w:t>
      </w:r>
      <w:r w:rsidR="00052772" w:rsidRPr="00052772">
        <w:rPr>
          <w:rFonts w:ascii="Arial" w:eastAsia="Calibri" w:hAnsi="Arial" w:cs="Arial"/>
          <w:i/>
          <w:iCs/>
          <w:color w:val="4472C4" w:themeColor="accent1"/>
        </w:rPr>
        <w:t>medyczny, edukacyjny, polityki społecznej, zgodnie z zadaniami statutowymi podmiotów)</w:t>
      </w:r>
      <w:r w:rsidR="00052772">
        <w:rPr>
          <w:rFonts w:ascii="Arial" w:eastAsia="Calibri" w:hAnsi="Arial" w:cs="Arial"/>
          <w:color w:val="4472C4" w:themeColor="accent1"/>
        </w:rPr>
        <w:t>;</w:t>
      </w:r>
    </w:p>
    <w:p w14:paraId="5393F29E" w14:textId="0D94E32A" w:rsidR="007115F7" w:rsidRPr="00052772" w:rsidRDefault="007115F7" w:rsidP="00707295">
      <w:pPr>
        <w:numPr>
          <w:ilvl w:val="0"/>
          <w:numId w:val="1"/>
        </w:numPr>
        <w:jc w:val="both"/>
        <w:rPr>
          <w:rFonts w:ascii="Arial" w:hAnsi="Arial" w:cs="Arial"/>
          <w:color w:val="4472C4" w:themeColor="accent1"/>
        </w:rPr>
      </w:pPr>
      <w:r w:rsidRPr="00052772">
        <w:rPr>
          <w:rFonts w:ascii="Arial" w:hAnsi="Arial" w:cs="Arial"/>
          <w:color w:val="4472C4" w:themeColor="accent1"/>
        </w:rPr>
        <w:t xml:space="preserve">realizacji </w:t>
      </w:r>
      <w:r w:rsidR="00707295">
        <w:rPr>
          <w:rFonts w:ascii="Arial" w:hAnsi="Arial" w:cs="Arial"/>
          <w:color w:val="4472C4" w:themeColor="accent1"/>
        </w:rPr>
        <w:t xml:space="preserve">ww. </w:t>
      </w:r>
      <w:r w:rsidRPr="00052772">
        <w:rPr>
          <w:rFonts w:ascii="Arial" w:hAnsi="Arial" w:cs="Arial"/>
          <w:color w:val="4472C4" w:themeColor="accent1"/>
        </w:rPr>
        <w:t>świadczeń i form wsparcia</w:t>
      </w:r>
      <w:r w:rsidR="00707295">
        <w:rPr>
          <w:rFonts w:ascii="Arial" w:hAnsi="Arial" w:cs="Arial"/>
          <w:color w:val="4472C4" w:themeColor="accent1"/>
        </w:rPr>
        <w:t xml:space="preserve"> w SWM (</w:t>
      </w:r>
      <w:r w:rsidR="00707295" w:rsidRPr="00052772">
        <w:rPr>
          <w:rFonts w:ascii="Arial" w:eastAsia="Calibri" w:hAnsi="Arial" w:cs="Arial"/>
          <w:i/>
          <w:iCs/>
          <w:color w:val="4472C4" w:themeColor="accent1"/>
        </w:rPr>
        <w:t>zgodnie z zadaniami statutowymi podmiotów)</w:t>
      </w:r>
      <w:r w:rsidR="00052772">
        <w:rPr>
          <w:rFonts w:ascii="Arial" w:hAnsi="Arial" w:cs="Arial"/>
          <w:color w:val="4472C4" w:themeColor="accent1"/>
        </w:rPr>
        <w:t>;</w:t>
      </w:r>
    </w:p>
    <w:p w14:paraId="09EDEC2D" w14:textId="03839564" w:rsidR="00052772" w:rsidRDefault="007115F7" w:rsidP="007072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</w:rPr>
      </w:pPr>
      <w:r w:rsidRPr="00052772">
        <w:rPr>
          <w:rFonts w:ascii="Arial" w:hAnsi="Arial" w:cs="Arial"/>
          <w:color w:val="4472C4" w:themeColor="accent1"/>
        </w:rPr>
        <w:t xml:space="preserve">współpracy w </w:t>
      </w:r>
      <w:r w:rsidR="00707295">
        <w:rPr>
          <w:rFonts w:ascii="Arial" w:hAnsi="Arial" w:cs="Arial"/>
          <w:color w:val="4472C4" w:themeColor="accent1"/>
        </w:rPr>
        <w:t>ramach SWM</w:t>
      </w:r>
      <w:r w:rsidRPr="00052772">
        <w:rPr>
          <w:rFonts w:ascii="Arial" w:hAnsi="Arial" w:cs="Arial"/>
          <w:color w:val="4472C4" w:themeColor="accent1"/>
        </w:rPr>
        <w:t xml:space="preserve"> w zakresie oceny funkcjonalnej i planowania programu wsparcia</w:t>
      </w:r>
      <w:r w:rsidR="00052772">
        <w:rPr>
          <w:rFonts w:ascii="Arial" w:hAnsi="Arial" w:cs="Arial"/>
          <w:color w:val="4472C4" w:themeColor="accent1"/>
        </w:rPr>
        <w:t>;</w:t>
      </w:r>
    </w:p>
    <w:p w14:paraId="4C010E45" w14:textId="04BB5AAE" w:rsidR="00761428" w:rsidRPr="00052772" w:rsidRDefault="00052772" w:rsidP="007072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………………….</w:t>
      </w:r>
      <w:r w:rsidR="007115F7" w:rsidRPr="00052772">
        <w:rPr>
          <w:rFonts w:ascii="Arial" w:hAnsi="Arial" w:cs="Arial"/>
          <w:color w:val="4472C4" w:themeColor="accent1"/>
        </w:rPr>
        <w:t xml:space="preserve"> </w:t>
      </w:r>
    </w:p>
    <w:p w14:paraId="4961C9E7" w14:textId="77777777" w:rsidR="004C6427" w:rsidRPr="00052772" w:rsidRDefault="004C6427" w:rsidP="004C6427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</w:rPr>
      </w:pPr>
    </w:p>
    <w:p w14:paraId="478B7A0F" w14:textId="77777777" w:rsidR="00761428" w:rsidRPr="00052772" w:rsidRDefault="00761428" w:rsidP="007614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ACF617" w14:textId="07A371D7" w:rsidR="00D64F5F" w:rsidRPr="00052772" w:rsidRDefault="00D64F5F" w:rsidP="004C642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52772">
        <w:rPr>
          <w:rFonts w:ascii="Arial" w:hAnsi="Arial" w:cs="Arial"/>
        </w:rPr>
        <w:t xml:space="preserve">W ramach </w:t>
      </w:r>
      <w:r w:rsidR="003C5A0C" w:rsidRPr="00052772">
        <w:rPr>
          <w:rFonts w:ascii="Arial" w:hAnsi="Arial" w:cs="Arial"/>
        </w:rPr>
        <w:t>współpracy w SWM</w:t>
      </w:r>
      <w:r w:rsidRPr="00052772">
        <w:rPr>
          <w:rFonts w:ascii="Arial" w:hAnsi="Arial" w:cs="Arial"/>
        </w:rPr>
        <w:t xml:space="preserve">, </w:t>
      </w:r>
      <w:r w:rsidR="00A6051D" w:rsidRPr="00052772">
        <w:rPr>
          <w:rFonts w:ascii="Arial" w:hAnsi="Arial" w:cs="Arial"/>
        </w:rPr>
        <w:t>Strony</w:t>
      </w:r>
      <w:r w:rsidRPr="00052772">
        <w:rPr>
          <w:rFonts w:ascii="Arial" w:hAnsi="Arial" w:cs="Arial"/>
        </w:rPr>
        <w:t xml:space="preserve"> zobowiąz</w:t>
      </w:r>
      <w:r w:rsidR="00707295">
        <w:rPr>
          <w:rFonts w:ascii="Arial" w:hAnsi="Arial" w:cs="Arial"/>
        </w:rPr>
        <w:t>ują</w:t>
      </w:r>
      <w:r w:rsidR="00A6051D" w:rsidRPr="00052772">
        <w:rPr>
          <w:rFonts w:ascii="Arial" w:hAnsi="Arial" w:cs="Arial"/>
        </w:rPr>
        <w:t xml:space="preserve"> są</w:t>
      </w:r>
      <w:r w:rsidR="000D75B0" w:rsidRPr="00052772">
        <w:rPr>
          <w:rFonts w:ascii="Arial" w:hAnsi="Arial" w:cs="Arial"/>
        </w:rPr>
        <w:t xml:space="preserve"> do</w:t>
      </w:r>
      <w:r w:rsidR="00707295">
        <w:rPr>
          <w:rStyle w:val="Odwoanieprzypisudolnego"/>
          <w:rFonts w:ascii="Arial" w:hAnsi="Arial" w:cs="Arial"/>
        </w:rPr>
        <w:footnoteReference w:id="1"/>
      </w:r>
      <w:r w:rsidRPr="00052772">
        <w:rPr>
          <w:rFonts w:ascii="Arial" w:hAnsi="Arial" w:cs="Arial"/>
        </w:rPr>
        <w:t>:</w:t>
      </w:r>
    </w:p>
    <w:p w14:paraId="0E6999B7" w14:textId="11E938DE" w:rsidR="00D64F5F" w:rsidRPr="00707295" w:rsidRDefault="00D64F5F" w:rsidP="004C6427">
      <w:pPr>
        <w:numPr>
          <w:ilvl w:val="1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  <w:iCs/>
          <w:color w:val="000000" w:themeColor="text1"/>
        </w:rPr>
      </w:pPr>
      <w:r w:rsidRPr="00707295">
        <w:rPr>
          <w:rFonts w:ascii="Arial" w:hAnsi="Arial" w:cs="Arial"/>
          <w:color w:val="000000" w:themeColor="text1"/>
        </w:rPr>
        <w:t xml:space="preserve">realizowania </w:t>
      </w:r>
      <w:r w:rsidR="003C5A0C" w:rsidRPr="00707295">
        <w:rPr>
          <w:rFonts w:ascii="Arial" w:hAnsi="Arial" w:cs="Arial"/>
          <w:color w:val="000000" w:themeColor="text1"/>
        </w:rPr>
        <w:t>z</w:t>
      </w:r>
      <w:r w:rsidRPr="00707295">
        <w:rPr>
          <w:rFonts w:ascii="Arial" w:hAnsi="Arial" w:cs="Arial"/>
          <w:color w:val="000000" w:themeColor="text1"/>
        </w:rPr>
        <w:t>ada</w:t>
      </w:r>
      <w:r w:rsidR="003C5A0C" w:rsidRPr="00707295">
        <w:rPr>
          <w:rFonts w:ascii="Arial" w:hAnsi="Arial" w:cs="Arial"/>
          <w:color w:val="000000" w:themeColor="text1"/>
        </w:rPr>
        <w:t>ń</w:t>
      </w:r>
      <w:r w:rsidR="00707295">
        <w:rPr>
          <w:rFonts w:ascii="Arial" w:hAnsi="Arial" w:cs="Arial"/>
          <w:color w:val="000000" w:themeColor="text1"/>
        </w:rPr>
        <w:t xml:space="preserve"> przyjętych przez Podmiot SWM do realizacji</w:t>
      </w:r>
      <w:r w:rsidRPr="00707295">
        <w:rPr>
          <w:rFonts w:ascii="Arial" w:hAnsi="Arial" w:cs="Arial"/>
          <w:color w:val="000000" w:themeColor="text1"/>
        </w:rPr>
        <w:t xml:space="preserve">, </w:t>
      </w:r>
    </w:p>
    <w:p w14:paraId="043AAE4B" w14:textId="21A2472D" w:rsidR="00482369" w:rsidRPr="00052772" w:rsidRDefault="00482369" w:rsidP="00482369">
      <w:pPr>
        <w:numPr>
          <w:ilvl w:val="1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  <w:iCs/>
        </w:rPr>
      </w:pPr>
      <w:r w:rsidRPr="00052772">
        <w:rPr>
          <w:rFonts w:ascii="Arial" w:hAnsi="Arial" w:cs="Arial"/>
        </w:rPr>
        <w:t xml:space="preserve">aktywnego uczestnictwa i współpracy w działaniach </w:t>
      </w:r>
      <w:r w:rsidR="00052772">
        <w:rPr>
          <w:rFonts w:ascii="Arial" w:hAnsi="Arial" w:cs="Arial"/>
        </w:rPr>
        <w:t>Sieci W</w:t>
      </w:r>
      <w:r w:rsidR="00707295">
        <w:rPr>
          <w:rFonts w:ascii="Arial" w:hAnsi="Arial" w:cs="Arial"/>
        </w:rPr>
        <w:t xml:space="preserve">sparcia </w:t>
      </w:r>
      <w:r w:rsidR="00052772">
        <w:rPr>
          <w:rFonts w:ascii="Arial" w:hAnsi="Arial" w:cs="Arial"/>
        </w:rPr>
        <w:t>M</w:t>
      </w:r>
      <w:r w:rsidR="00707295">
        <w:rPr>
          <w:rFonts w:ascii="Arial" w:hAnsi="Arial" w:cs="Arial"/>
        </w:rPr>
        <w:t>iędzysektorowego,</w:t>
      </w:r>
      <w:r w:rsidRPr="00052772">
        <w:rPr>
          <w:rFonts w:ascii="Arial" w:hAnsi="Arial" w:cs="Arial"/>
        </w:rPr>
        <w:t xml:space="preserve"> mających na celu realizację </w:t>
      </w:r>
      <w:r w:rsidR="00052772">
        <w:rPr>
          <w:rFonts w:ascii="Arial" w:hAnsi="Arial" w:cs="Arial"/>
        </w:rPr>
        <w:t>Porozumienia</w:t>
      </w:r>
      <w:r w:rsidRPr="00052772">
        <w:rPr>
          <w:rFonts w:ascii="Arial" w:hAnsi="Arial" w:cs="Arial"/>
        </w:rPr>
        <w:t>,</w:t>
      </w:r>
    </w:p>
    <w:p w14:paraId="5A3D182F" w14:textId="3298C897" w:rsidR="00482369" w:rsidRPr="00052772" w:rsidRDefault="00482369" w:rsidP="00482369">
      <w:pPr>
        <w:numPr>
          <w:ilvl w:val="1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  <w:iCs/>
        </w:rPr>
      </w:pPr>
      <w:r w:rsidRPr="00052772">
        <w:rPr>
          <w:rFonts w:ascii="Arial" w:hAnsi="Arial" w:cs="Arial"/>
        </w:rPr>
        <w:t>stosowania ustalonego i przyjętego systemu przepływu informacji i komunikacji</w:t>
      </w:r>
      <w:r w:rsidR="00707295">
        <w:rPr>
          <w:rFonts w:ascii="Arial" w:hAnsi="Arial" w:cs="Arial"/>
        </w:rPr>
        <w:t xml:space="preserve"> w ramach SWM</w:t>
      </w:r>
      <w:r w:rsidR="00052772">
        <w:rPr>
          <w:rFonts w:ascii="Arial" w:hAnsi="Arial" w:cs="Arial"/>
        </w:rPr>
        <w:t>,</w:t>
      </w:r>
    </w:p>
    <w:p w14:paraId="74D5B1F7" w14:textId="609F5BCF" w:rsidR="00E348D8" w:rsidRPr="00052772" w:rsidRDefault="00D64F5F" w:rsidP="00E348D8">
      <w:pPr>
        <w:numPr>
          <w:ilvl w:val="1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</w:rPr>
      </w:pPr>
      <w:r w:rsidRPr="00052772">
        <w:rPr>
          <w:rFonts w:ascii="Arial" w:hAnsi="Arial" w:cs="Arial"/>
        </w:rPr>
        <w:t xml:space="preserve">zapewnienia promocji </w:t>
      </w:r>
      <w:r w:rsidR="00052772">
        <w:rPr>
          <w:rFonts w:ascii="Arial" w:hAnsi="Arial" w:cs="Arial"/>
        </w:rPr>
        <w:t>SWM</w:t>
      </w:r>
      <w:r w:rsidR="00707295">
        <w:rPr>
          <w:rFonts w:ascii="Arial" w:hAnsi="Arial" w:cs="Arial"/>
        </w:rPr>
        <w:t>,</w:t>
      </w:r>
      <w:r w:rsidR="00707295">
        <w:rPr>
          <w:rFonts w:ascii="Arial" w:hAnsi="Arial" w:cs="Arial"/>
          <w:color w:val="4472C4" w:themeColor="accent1"/>
        </w:rPr>
        <w:t xml:space="preserve"> </w:t>
      </w:r>
      <w:r w:rsidR="00E348D8" w:rsidRPr="00052772">
        <w:rPr>
          <w:rFonts w:ascii="Arial" w:hAnsi="Arial" w:cs="Arial"/>
        </w:rPr>
        <w:t xml:space="preserve">przy czym </w:t>
      </w:r>
      <w:r w:rsidR="000F40AD" w:rsidRPr="00052772">
        <w:rPr>
          <w:rFonts w:ascii="Arial" w:hAnsi="Arial" w:cs="Arial"/>
        </w:rPr>
        <w:t xml:space="preserve">Koordynator </w:t>
      </w:r>
      <w:r w:rsidR="003C5A0C" w:rsidRPr="00052772">
        <w:rPr>
          <w:rFonts w:ascii="Arial" w:hAnsi="Arial" w:cs="Arial"/>
        </w:rPr>
        <w:t>S</w:t>
      </w:r>
      <w:r w:rsidR="000F40AD" w:rsidRPr="00052772">
        <w:rPr>
          <w:rFonts w:ascii="Arial" w:hAnsi="Arial" w:cs="Arial"/>
        </w:rPr>
        <w:t xml:space="preserve">WM </w:t>
      </w:r>
      <w:r w:rsidR="00707295">
        <w:rPr>
          <w:rFonts w:ascii="Arial" w:hAnsi="Arial" w:cs="Arial"/>
        </w:rPr>
        <w:t xml:space="preserve">współpracuje z </w:t>
      </w:r>
      <w:r w:rsidR="000F40AD" w:rsidRPr="00052772">
        <w:rPr>
          <w:rFonts w:ascii="Arial" w:hAnsi="Arial" w:cs="Arial"/>
        </w:rPr>
        <w:t>Podmiot</w:t>
      </w:r>
      <w:r w:rsidR="00707295">
        <w:rPr>
          <w:rFonts w:ascii="Arial" w:hAnsi="Arial" w:cs="Arial"/>
        </w:rPr>
        <w:t>em</w:t>
      </w:r>
      <w:r w:rsidR="000F40AD" w:rsidRPr="00052772">
        <w:rPr>
          <w:rFonts w:ascii="Arial" w:hAnsi="Arial" w:cs="Arial"/>
        </w:rPr>
        <w:t xml:space="preserve"> SWM</w:t>
      </w:r>
      <w:r w:rsidR="00E348D8" w:rsidRPr="00052772">
        <w:rPr>
          <w:rFonts w:ascii="Arial" w:hAnsi="Arial" w:cs="Arial"/>
        </w:rPr>
        <w:t xml:space="preserve"> w tym zakresie; </w:t>
      </w:r>
    </w:p>
    <w:p w14:paraId="45194A57" w14:textId="33A54D08" w:rsidR="00E348D8" w:rsidRPr="00052772" w:rsidRDefault="000F40AD" w:rsidP="00E348D8">
      <w:pPr>
        <w:numPr>
          <w:ilvl w:val="1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</w:rPr>
      </w:pPr>
      <w:r w:rsidRPr="00052772">
        <w:rPr>
          <w:rFonts w:ascii="Arial" w:hAnsi="Arial" w:cs="Arial"/>
        </w:rPr>
        <w:t>sprawozdania z realizacji zadań</w:t>
      </w:r>
      <w:r w:rsidR="00E348D8" w:rsidRPr="00052772">
        <w:rPr>
          <w:rFonts w:ascii="Arial" w:hAnsi="Arial" w:cs="Arial"/>
        </w:rPr>
        <w:t xml:space="preserve">; </w:t>
      </w:r>
    </w:p>
    <w:p w14:paraId="6C950504" w14:textId="6788F45C" w:rsidR="000D75B0" w:rsidRPr="00052772" w:rsidRDefault="000F40AD" w:rsidP="00953C27">
      <w:pPr>
        <w:numPr>
          <w:ilvl w:val="1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  <w:iCs/>
        </w:rPr>
      </w:pPr>
      <w:r w:rsidRPr="00052772">
        <w:rPr>
          <w:rFonts w:ascii="Arial" w:hAnsi="Arial" w:cs="Arial"/>
        </w:rPr>
        <w:t>ewaluacji</w:t>
      </w:r>
      <w:r w:rsidR="00052772">
        <w:rPr>
          <w:rFonts w:ascii="Arial" w:hAnsi="Arial" w:cs="Arial"/>
        </w:rPr>
        <w:t>.</w:t>
      </w:r>
      <w:r w:rsidRPr="00052772">
        <w:rPr>
          <w:rFonts w:ascii="Arial" w:hAnsi="Arial" w:cs="Arial"/>
        </w:rPr>
        <w:t xml:space="preserve"> </w:t>
      </w:r>
    </w:p>
    <w:p w14:paraId="2BEE6077" w14:textId="77777777" w:rsidR="00F97904" w:rsidRPr="00052772" w:rsidRDefault="00F97904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2F7925D" w14:textId="77777777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>§ 4</w:t>
      </w:r>
    </w:p>
    <w:p w14:paraId="1EB6F186" w14:textId="7214D909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>Sprawozda</w:t>
      </w:r>
      <w:r w:rsidR="00707295">
        <w:rPr>
          <w:rFonts w:ascii="Arial" w:hAnsi="Arial" w:cs="Arial"/>
          <w:b/>
          <w:bCs/>
        </w:rPr>
        <w:t>nia z realizacji zadań</w:t>
      </w:r>
    </w:p>
    <w:p w14:paraId="6B5C5F58" w14:textId="77777777" w:rsidR="00413563" w:rsidRPr="00052772" w:rsidRDefault="00413563" w:rsidP="00D64F5F">
      <w:pPr>
        <w:numPr>
          <w:ins w:id="3" w:author="Edyta_Wyszynska" w:date="2013-01-23T08:54:00Z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509B9C7" w14:textId="3F1DFB30" w:rsidR="00707295" w:rsidRPr="00707295" w:rsidRDefault="000F40AD" w:rsidP="0007260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t xml:space="preserve">Podmiot </w:t>
      </w:r>
      <w:r w:rsidR="003C5A0C" w:rsidRPr="00707295">
        <w:rPr>
          <w:rFonts w:ascii="Arial" w:hAnsi="Arial" w:cs="Arial"/>
        </w:rPr>
        <w:t>S</w:t>
      </w:r>
      <w:r w:rsidRPr="00707295">
        <w:rPr>
          <w:rFonts w:ascii="Arial" w:hAnsi="Arial" w:cs="Arial"/>
        </w:rPr>
        <w:t>WM</w:t>
      </w:r>
      <w:r w:rsidR="00D64F5F" w:rsidRPr="00707295">
        <w:rPr>
          <w:rFonts w:ascii="Arial" w:hAnsi="Arial" w:cs="Arial"/>
        </w:rPr>
        <w:t xml:space="preserve"> </w:t>
      </w:r>
      <w:r w:rsidR="00707295" w:rsidRPr="00707295">
        <w:rPr>
          <w:rFonts w:ascii="Arial" w:hAnsi="Arial" w:cs="Arial"/>
        </w:rPr>
        <w:t xml:space="preserve">na podstawie niniejszego Porozumienia </w:t>
      </w:r>
      <w:r w:rsidR="00D64F5F" w:rsidRPr="00707295">
        <w:rPr>
          <w:rFonts w:ascii="Arial" w:hAnsi="Arial" w:cs="Arial"/>
        </w:rPr>
        <w:t>zobowiąz</w:t>
      </w:r>
      <w:r w:rsidR="00707295" w:rsidRPr="00707295">
        <w:rPr>
          <w:rFonts w:ascii="Arial" w:hAnsi="Arial" w:cs="Arial"/>
        </w:rPr>
        <w:t>uje się</w:t>
      </w:r>
      <w:r w:rsidR="00D64F5F" w:rsidRPr="00707295">
        <w:rPr>
          <w:rFonts w:ascii="Arial" w:hAnsi="Arial" w:cs="Arial"/>
        </w:rPr>
        <w:t xml:space="preserve"> do przekazywania </w:t>
      </w:r>
      <w:r w:rsidR="00052772" w:rsidRPr="00707295">
        <w:rPr>
          <w:rFonts w:ascii="Arial" w:hAnsi="Arial" w:cs="Arial"/>
        </w:rPr>
        <w:t>K</w:t>
      </w:r>
      <w:r w:rsidRPr="00707295">
        <w:rPr>
          <w:rFonts w:ascii="Arial" w:hAnsi="Arial" w:cs="Arial"/>
        </w:rPr>
        <w:t xml:space="preserve">oordynatorowi </w:t>
      </w:r>
      <w:r w:rsidR="003C5A0C" w:rsidRPr="00707295">
        <w:rPr>
          <w:rFonts w:ascii="Arial" w:hAnsi="Arial" w:cs="Arial"/>
        </w:rPr>
        <w:t>S</w:t>
      </w:r>
      <w:r w:rsidRPr="00707295">
        <w:rPr>
          <w:rFonts w:ascii="Arial" w:hAnsi="Arial" w:cs="Arial"/>
        </w:rPr>
        <w:t>WM</w:t>
      </w:r>
      <w:r w:rsidR="00D64F5F" w:rsidRPr="00707295">
        <w:rPr>
          <w:rFonts w:ascii="Arial" w:hAnsi="Arial" w:cs="Arial"/>
        </w:rPr>
        <w:t xml:space="preserve"> informacji na temat realizacji </w:t>
      </w:r>
      <w:r w:rsidR="00052772" w:rsidRPr="00707295">
        <w:rPr>
          <w:rFonts w:ascii="Arial" w:hAnsi="Arial" w:cs="Arial"/>
        </w:rPr>
        <w:t>Porozumienia</w:t>
      </w:r>
      <w:r w:rsidR="00707295">
        <w:rPr>
          <w:rFonts w:ascii="Arial" w:hAnsi="Arial" w:cs="Arial"/>
        </w:rPr>
        <w:t xml:space="preserve"> </w:t>
      </w:r>
      <w:r w:rsidR="00707295" w:rsidRPr="00707295">
        <w:rPr>
          <w:rFonts w:ascii="Arial" w:hAnsi="Arial" w:cs="Arial"/>
          <w:i/>
          <w:iCs/>
          <w:color w:val="4472C4" w:themeColor="accent1"/>
        </w:rPr>
        <w:t>z częstotliwością</w:t>
      </w:r>
      <w:proofErr w:type="gramStart"/>
      <w:r w:rsidR="00707295" w:rsidRPr="00707295">
        <w:rPr>
          <w:rFonts w:ascii="Arial" w:hAnsi="Arial" w:cs="Arial"/>
          <w:i/>
          <w:iCs/>
          <w:color w:val="4472C4" w:themeColor="accent1"/>
        </w:rPr>
        <w:t xml:space="preserve"> ….</w:t>
      </w:r>
      <w:proofErr w:type="gramEnd"/>
      <w:r w:rsidR="00707295" w:rsidRPr="00707295">
        <w:rPr>
          <w:rFonts w:ascii="Arial" w:hAnsi="Arial" w:cs="Arial"/>
          <w:i/>
          <w:iCs/>
          <w:color w:val="4472C4" w:themeColor="accent1"/>
        </w:rPr>
        <w:t>.……</w:t>
      </w:r>
      <w:r w:rsidR="00052772" w:rsidRPr="00707295">
        <w:rPr>
          <w:rFonts w:ascii="Arial" w:hAnsi="Arial" w:cs="Arial"/>
        </w:rPr>
        <w:t>,</w:t>
      </w:r>
      <w:r w:rsidR="00D64F5F" w:rsidRPr="00707295">
        <w:rPr>
          <w:rFonts w:ascii="Arial" w:hAnsi="Arial" w:cs="Arial"/>
        </w:rPr>
        <w:t xml:space="preserve"> niezbędnych do sporządzenia sprawozdań z </w:t>
      </w:r>
      <w:r w:rsidR="00052772" w:rsidRPr="00707295">
        <w:rPr>
          <w:rFonts w:ascii="Arial" w:hAnsi="Arial" w:cs="Arial"/>
        </w:rPr>
        <w:t xml:space="preserve">jego </w:t>
      </w:r>
      <w:r w:rsidR="00D64F5F" w:rsidRPr="00707295">
        <w:rPr>
          <w:rFonts w:ascii="Arial" w:hAnsi="Arial" w:cs="Arial"/>
        </w:rPr>
        <w:t>realizacji</w:t>
      </w:r>
      <w:r w:rsidR="00707295">
        <w:rPr>
          <w:rFonts w:ascii="Arial" w:hAnsi="Arial" w:cs="Arial"/>
          <w:color w:val="4472C4" w:themeColor="accent1"/>
        </w:rPr>
        <w:t>.</w:t>
      </w:r>
    </w:p>
    <w:p w14:paraId="398C6561" w14:textId="77777777" w:rsidR="00707295" w:rsidRPr="00707295" w:rsidRDefault="00707295" w:rsidP="007072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C5854F" w14:textId="7948E9E1" w:rsidR="00052772" w:rsidRPr="00707295" w:rsidRDefault="00707295" w:rsidP="0070729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</w:t>
      </w:r>
      <w:r w:rsidR="000F40AD" w:rsidRPr="00707295">
        <w:rPr>
          <w:rFonts w:ascii="Arial" w:hAnsi="Arial" w:cs="Arial"/>
        </w:rPr>
        <w:t xml:space="preserve"> SWM</w:t>
      </w:r>
      <w:r w:rsidR="0069652F" w:rsidRPr="00707295">
        <w:rPr>
          <w:rFonts w:ascii="Arial" w:hAnsi="Arial" w:cs="Arial"/>
        </w:rPr>
        <w:t xml:space="preserve"> przygotowuje całościowe sprawozdani</w:t>
      </w:r>
      <w:r>
        <w:rPr>
          <w:rFonts w:ascii="Arial" w:hAnsi="Arial" w:cs="Arial"/>
        </w:rPr>
        <w:t>e</w:t>
      </w:r>
      <w:r w:rsidR="0069652F" w:rsidRPr="00707295">
        <w:rPr>
          <w:rFonts w:ascii="Arial" w:hAnsi="Arial" w:cs="Arial"/>
        </w:rPr>
        <w:t xml:space="preserve"> z realizacji </w:t>
      </w:r>
      <w:r w:rsidR="00052772" w:rsidRPr="00707295">
        <w:rPr>
          <w:rFonts w:ascii="Arial" w:hAnsi="Arial" w:cs="Arial"/>
        </w:rPr>
        <w:t>Porozumienia</w:t>
      </w:r>
      <w:r w:rsidR="0069652F" w:rsidRPr="00707295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 xml:space="preserve">JST </w:t>
      </w:r>
      <w:r w:rsidRPr="00707295">
        <w:rPr>
          <w:rFonts w:ascii="Arial" w:hAnsi="Arial" w:cs="Arial"/>
          <w:i/>
          <w:iCs/>
          <w:color w:val="4472C4" w:themeColor="accent1"/>
        </w:rPr>
        <w:t>z częstotliwością</w:t>
      </w:r>
      <w:proofErr w:type="gramStart"/>
      <w:r w:rsidRPr="00707295">
        <w:rPr>
          <w:rFonts w:ascii="Arial" w:hAnsi="Arial" w:cs="Arial"/>
          <w:i/>
          <w:iCs/>
          <w:color w:val="4472C4" w:themeColor="accent1"/>
        </w:rPr>
        <w:t xml:space="preserve"> ….</w:t>
      </w:r>
      <w:proofErr w:type="gramEnd"/>
      <w:r w:rsidRPr="00707295">
        <w:rPr>
          <w:rFonts w:ascii="Arial" w:hAnsi="Arial" w:cs="Arial"/>
          <w:i/>
          <w:iCs/>
          <w:color w:val="4472C4" w:themeColor="accent1"/>
        </w:rPr>
        <w:t>.……</w:t>
      </w:r>
      <w:r>
        <w:rPr>
          <w:rFonts w:ascii="Arial" w:hAnsi="Arial" w:cs="Arial"/>
          <w:i/>
          <w:iCs/>
          <w:color w:val="4472C4" w:themeColor="accent1"/>
        </w:rPr>
        <w:t xml:space="preserve"> </w:t>
      </w:r>
      <w:r>
        <w:rPr>
          <w:rFonts w:ascii="Arial" w:hAnsi="Arial" w:cs="Arial"/>
        </w:rPr>
        <w:t>ze wskazaniami aplikacyjnymi</w:t>
      </w:r>
      <w:r w:rsidR="00052772" w:rsidRPr="00707295">
        <w:rPr>
          <w:rFonts w:ascii="Arial" w:hAnsi="Arial" w:cs="Arial"/>
        </w:rPr>
        <w:t>.</w:t>
      </w:r>
    </w:p>
    <w:p w14:paraId="167C56B8" w14:textId="77777777" w:rsidR="000D75B0" w:rsidRPr="00707295" w:rsidRDefault="000D75B0" w:rsidP="00D64F5F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</w:p>
    <w:p w14:paraId="3B179CE6" w14:textId="77777777" w:rsidR="00D64F5F" w:rsidRPr="00052772" w:rsidRDefault="00D64F5F" w:rsidP="00D64F5F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>§ 5</w:t>
      </w:r>
    </w:p>
    <w:p w14:paraId="13EAE50C" w14:textId="6DF04D21" w:rsidR="00D64F5F" w:rsidRPr="00052772" w:rsidRDefault="00707295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Ewaluacja</w:t>
      </w:r>
    </w:p>
    <w:p w14:paraId="3561A765" w14:textId="77777777" w:rsidR="00413563" w:rsidRPr="00052772" w:rsidRDefault="00413563" w:rsidP="00D64F5F">
      <w:pPr>
        <w:numPr>
          <w:ins w:id="4" w:author="Edyta_Wyszynska" w:date="2013-01-23T08:54:00Z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E5FA3B5" w14:textId="4F755FBC" w:rsidR="00D64F5F" w:rsidRPr="00707295" w:rsidRDefault="000F40AD" w:rsidP="0070729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lastRenderedPageBreak/>
        <w:t xml:space="preserve">Koordynator </w:t>
      </w:r>
      <w:r w:rsidR="003C5A0C" w:rsidRPr="00707295">
        <w:rPr>
          <w:rFonts w:ascii="Arial" w:hAnsi="Arial" w:cs="Arial"/>
        </w:rPr>
        <w:t>S</w:t>
      </w:r>
      <w:r w:rsidRPr="00707295">
        <w:rPr>
          <w:rFonts w:ascii="Arial" w:hAnsi="Arial" w:cs="Arial"/>
        </w:rPr>
        <w:t>WM</w:t>
      </w:r>
      <w:r w:rsidR="00D64F5F" w:rsidRPr="00707295">
        <w:rPr>
          <w:rFonts w:ascii="Arial" w:hAnsi="Arial" w:cs="Arial"/>
        </w:rPr>
        <w:t xml:space="preserve"> zobowiązuje się na bieżąco </w:t>
      </w:r>
      <w:r w:rsidR="00707295">
        <w:rPr>
          <w:rFonts w:ascii="Arial" w:hAnsi="Arial" w:cs="Arial"/>
        </w:rPr>
        <w:t>prowadzić ewaluację</w:t>
      </w:r>
      <w:r w:rsidR="00D64F5F" w:rsidRPr="00707295">
        <w:rPr>
          <w:rFonts w:ascii="Arial" w:hAnsi="Arial" w:cs="Arial"/>
        </w:rPr>
        <w:t xml:space="preserve"> </w:t>
      </w:r>
      <w:r w:rsidR="00707295">
        <w:rPr>
          <w:rFonts w:ascii="Arial" w:hAnsi="Arial" w:cs="Arial"/>
        </w:rPr>
        <w:t xml:space="preserve">współpracy i </w:t>
      </w:r>
      <w:r w:rsidR="006152CC" w:rsidRPr="00707295">
        <w:rPr>
          <w:rFonts w:ascii="Arial" w:hAnsi="Arial" w:cs="Arial"/>
        </w:rPr>
        <w:t>realizowan</w:t>
      </w:r>
      <w:r w:rsidR="00052772" w:rsidRPr="00707295">
        <w:rPr>
          <w:rFonts w:ascii="Arial" w:hAnsi="Arial" w:cs="Arial"/>
        </w:rPr>
        <w:t xml:space="preserve">ych działań, </w:t>
      </w:r>
      <w:r w:rsidR="006152CC" w:rsidRPr="00707295">
        <w:rPr>
          <w:rFonts w:ascii="Arial" w:hAnsi="Arial" w:cs="Arial"/>
        </w:rPr>
        <w:t>określonych w § 3 pkt.1</w:t>
      </w:r>
      <w:r w:rsidR="00052772" w:rsidRPr="00707295">
        <w:rPr>
          <w:rFonts w:ascii="Arial" w:hAnsi="Arial" w:cs="Arial"/>
        </w:rPr>
        <w:t>.</w:t>
      </w:r>
    </w:p>
    <w:p w14:paraId="361844AD" w14:textId="77777777" w:rsidR="00D64F5F" w:rsidRPr="00052772" w:rsidRDefault="00D64F5F" w:rsidP="007072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0F664E" w14:textId="75D3D2CC" w:rsidR="00D64F5F" w:rsidRPr="00707295" w:rsidRDefault="00D64F5F" w:rsidP="0070729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t xml:space="preserve">W sytuacji przeprowadzania przez </w:t>
      </w:r>
      <w:r w:rsidR="000F40AD" w:rsidRPr="00707295">
        <w:rPr>
          <w:rFonts w:ascii="Arial" w:hAnsi="Arial" w:cs="Arial"/>
        </w:rPr>
        <w:t xml:space="preserve">Koordynatora </w:t>
      </w:r>
      <w:r w:rsidR="00707295">
        <w:rPr>
          <w:rFonts w:ascii="Arial" w:hAnsi="Arial" w:cs="Arial"/>
        </w:rPr>
        <w:t>S</w:t>
      </w:r>
      <w:r w:rsidR="000F40AD" w:rsidRPr="00707295">
        <w:rPr>
          <w:rFonts w:ascii="Arial" w:hAnsi="Arial" w:cs="Arial"/>
        </w:rPr>
        <w:t>WM</w:t>
      </w:r>
      <w:r w:rsidRPr="00707295">
        <w:rPr>
          <w:rFonts w:ascii="Arial" w:hAnsi="Arial" w:cs="Arial"/>
        </w:rPr>
        <w:t xml:space="preserve"> </w:t>
      </w:r>
      <w:r w:rsidR="00707295">
        <w:rPr>
          <w:rFonts w:ascii="Arial" w:hAnsi="Arial" w:cs="Arial"/>
        </w:rPr>
        <w:t>ewaluacji</w:t>
      </w:r>
      <w:r w:rsidRPr="00707295">
        <w:rPr>
          <w:rFonts w:ascii="Arial" w:hAnsi="Arial" w:cs="Arial"/>
        </w:rPr>
        <w:t xml:space="preserve"> </w:t>
      </w:r>
      <w:r w:rsidR="00052772" w:rsidRPr="00707295">
        <w:rPr>
          <w:rFonts w:ascii="Arial" w:hAnsi="Arial" w:cs="Arial"/>
        </w:rPr>
        <w:t>Podmiot SWM</w:t>
      </w:r>
      <w:r w:rsidRPr="00707295">
        <w:rPr>
          <w:rFonts w:ascii="Arial" w:hAnsi="Arial" w:cs="Arial"/>
        </w:rPr>
        <w:t xml:space="preserve"> umożliwi</w:t>
      </w:r>
      <w:r w:rsidR="00052772" w:rsidRPr="00707295">
        <w:rPr>
          <w:rFonts w:ascii="Arial" w:hAnsi="Arial" w:cs="Arial"/>
        </w:rPr>
        <w:t>a</w:t>
      </w:r>
      <w:r w:rsidRPr="00707295">
        <w:rPr>
          <w:rFonts w:ascii="Arial" w:hAnsi="Arial" w:cs="Arial"/>
        </w:rPr>
        <w:t xml:space="preserve"> bezzwłocznie pełny i niezakłócony dostęp do wszelkich informacji, dokumentów, związanych z realizacją </w:t>
      </w:r>
      <w:r w:rsidR="00052772" w:rsidRPr="00707295">
        <w:rPr>
          <w:rFonts w:ascii="Arial" w:hAnsi="Arial" w:cs="Arial"/>
        </w:rPr>
        <w:t>Porozumienia</w:t>
      </w:r>
      <w:r w:rsidRPr="00707295">
        <w:rPr>
          <w:rFonts w:ascii="Arial" w:hAnsi="Arial" w:cs="Arial"/>
        </w:rPr>
        <w:t>.</w:t>
      </w:r>
    </w:p>
    <w:p w14:paraId="5A0F4ECD" w14:textId="77777777" w:rsidR="00177F34" w:rsidRPr="00052772" w:rsidRDefault="00177F34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84EE9E3" w14:textId="77777777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>§ 6</w:t>
      </w:r>
    </w:p>
    <w:p w14:paraId="266F7405" w14:textId="77777777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>Zmiana Porozumienia</w:t>
      </w:r>
    </w:p>
    <w:p w14:paraId="1CC2B365" w14:textId="77777777" w:rsidR="00413563" w:rsidRPr="00052772" w:rsidRDefault="00413563" w:rsidP="00D64F5F">
      <w:pPr>
        <w:numPr>
          <w:ins w:id="5" w:author="Edyta_Wyszynska" w:date="2013-01-23T08:54:00Z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468D96B" w14:textId="77777777" w:rsidR="00D64F5F" w:rsidRPr="00052772" w:rsidRDefault="00D64F5F" w:rsidP="00D64F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2772">
        <w:rPr>
          <w:rFonts w:ascii="Arial" w:hAnsi="Arial" w:cs="Arial"/>
        </w:rPr>
        <w:t>Wszelkie zmiany niniejszego Porozumienia wymagają formy pisemnej pod rygorem nieważności.</w:t>
      </w:r>
    </w:p>
    <w:p w14:paraId="7569D2C2" w14:textId="77777777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7C74419" w14:textId="77777777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772">
        <w:rPr>
          <w:rFonts w:ascii="Arial" w:hAnsi="Arial" w:cs="Arial"/>
          <w:b/>
          <w:bCs/>
        </w:rPr>
        <w:t>§ 7</w:t>
      </w:r>
    </w:p>
    <w:p w14:paraId="328C7B61" w14:textId="77777777" w:rsidR="00D64F5F" w:rsidRPr="00707295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7295">
        <w:rPr>
          <w:rFonts w:ascii="Arial" w:hAnsi="Arial" w:cs="Arial"/>
          <w:b/>
          <w:bCs/>
        </w:rPr>
        <w:t>Rozwiązywanie sporów</w:t>
      </w:r>
    </w:p>
    <w:p w14:paraId="5265FB4C" w14:textId="77777777" w:rsidR="00413563" w:rsidRPr="00707295" w:rsidRDefault="00413563" w:rsidP="00D64F5F">
      <w:pPr>
        <w:numPr>
          <w:ins w:id="6" w:author="Edyta_Wyszynska" w:date="2013-01-23T08:55:00Z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D668241" w14:textId="182D70DD" w:rsidR="00D64F5F" w:rsidRPr="00052772" w:rsidRDefault="00D64F5F" w:rsidP="00D64F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2772">
        <w:rPr>
          <w:rFonts w:ascii="Arial" w:hAnsi="Arial" w:cs="Arial"/>
        </w:rPr>
        <w:t>Strony będą dążyły do polubownego rozwiązywania sporów powstałych w związku z realizacją niniejszego Porozumienia.</w:t>
      </w:r>
    </w:p>
    <w:p w14:paraId="509FC3D1" w14:textId="77777777" w:rsidR="00F97904" w:rsidRPr="00052772" w:rsidRDefault="00F97904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27F85A" w14:textId="77777777" w:rsidR="00D64F5F" w:rsidRPr="00052772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52772">
        <w:rPr>
          <w:rFonts w:ascii="Arial" w:hAnsi="Arial" w:cs="Arial"/>
          <w:b/>
          <w:bCs/>
          <w:sz w:val="22"/>
          <w:szCs w:val="22"/>
        </w:rPr>
        <w:t>§ 8</w:t>
      </w:r>
    </w:p>
    <w:p w14:paraId="446F5CDA" w14:textId="77777777" w:rsidR="00D64F5F" w:rsidRPr="00707295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7295">
        <w:rPr>
          <w:rFonts w:ascii="Arial" w:hAnsi="Arial" w:cs="Arial"/>
          <w:b/>
          <w:bCs/>
        </w:rPr>
        <w:t>Rozwiązanie Porozumienia</w:t>
      </w:r>
    </w:p>
    <w:p w14:paraId="7F49EDF5" w14:textId="77777777" w:rsidR="00413563" w:rsidRPr="00707295" w:rsidRDefault="00413563" w:rsidP="00D64F5F">
      <w:pPr>
        <w:numPr>
          <w:ins w:id="7" w:author="Edyta_Wyszynska" w:date="2013-01-23T08:55:00Z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23ADD3E" w14:textId="5CADAB03" w:rsidR="00D64F5F" w:rsidRPr="00707295" w:rsidRDefault="00D64F5F" w:rsidP="004C6427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t xml:space="preserve">Porozumienie może zostać wypowiedziane przed </w:t>
      </w:r>
      <w:r w:rsidR="00593A37" w:rsidRPr="00707295">
        <w:rPr>
          <w:rFonts w:ascii="Arial" w:hAnsi="Arial" w:cs="Arial"/>
        </w:rPr>
        <w:t xml:space="preserve">jego </w:t>
      </w:r>
      <w:r w:rsidRPr="00707295">
        <w:rPr>
          <w:rFonts w:ascii="Arial" w:hAnsi="Arial" w:cs="Arial"/>
        </w:rPr>
        <w:t>zakończeniem:</w:t>
      </w:r>
    </w:p>
    <w:p w14:paraId="784A705A" w14:textId="77777777" w:rsidR="00071AF5" w:rsidRPr="00707295" w:rsidRDefault="00071AF5" w:rsidP="00071A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42C160" w14:textId="77777777" w:rsidR="00707295" w:rsidRPr="00707295" w:rsidRDefault="00071AF5" w:rsidP="00071AF5">
      <w:pPr>
        <w:widowControl w:val="0"/>
        <w:numPr>
          <w:ilvl w:val="0"/>
          <w:numId w:val="16"/>
        </w:numPr>
        <w:shd w:val="clear" w:color="auto" w:fill="FFFFFF"/>
        <w:tabs>
          <w:tab w:val="left" w:pos="90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20"/>
          <w:lang w:eastAsia="en-US"/>
        </w:rPr>
      </w:pPr>
      <w:r w:rsidRPr="00707295">
        <w:rPr>
          <w:rFonts w:ascii="Arial" w:hAnsi="Arial" w:cs="Arial"/>
          <w:lang w:eastAsia="en-US"/>
        </w:rPr>
        <w:t xml:space="preserve">na podstawie porozumienia stron, </w:t>
      </w:r>
    </w:p>
    <w:p w14:paraId="50BDE8C3" w14:textId="7F7F3140" w:rsidR="00071AF5" w:rsidRPr="00707295" w:rsidRDefault="00707295" w:rsidP="00071AF5">
      <w:pPr>
        <w:widowControl w:val="0"/>
        <w:numPr>
          <w:ilvl w:val="0"/>
          <w:numId w:val="16"/>
        </w:numPr>
        <w:shd w:val="clear" w:color="auto" w:fill="FFFFFF"/>
        <w:tabs>
          <w:tab w:val="left" w:pos="90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20"/>
          <w:lang w:eastAsia="en-US"/>
        </w:rPr>
      </w:pPr>
      <w:r w:rsidRPr="00707295">
        <w:rPr>
          <w:rFonts w:ascii="Arial" w:hAnsi="Arial" w:cs="Arial"/>
          <w:lang w:eastAsia="en-US"/>
        </w:rPr>
        <w:t xml:space="preserve">na wniosek Podmiotu SWM </w:t>
      </w:r>
      <w:r w:rsidR="00071AF5" w:rsidRPr="00707295">
        <w:rPr>
          <w:rFonts w:ascii="Arial" w:hAnsi="Arial" w:cs="Arial"/>
          <w:lang w:eastAsia="en-US"/>
        </w:rPr>
        <w:t>w przypadku wystąpienia okoliczności</w:t>
      </w:r>
      <w:r w:rsidR="00FF1A8E" w:rsidRPr="00707295">
        <w:rPr>
          <w:rFonts w:ascii="Arial" w:hAnsi="Arial" w:cs="Arial"/>
          <w:lang w:eastAsia="en-US"/>
        </w:rPr>
        <w:t>,</w:t>
      </w:r>
      <w:r w:rsidR="00071AF5" w:rsidRPr="00707295">
        <w:rPr>
          <w:rFonts w:ascii="Arial" w:hAnsi="Arial" w:cs="Arial"/>
          <w:lang w:eastAsia="en-US"/>
        </w:rPr>
        <w:t xml:space="preserve"> </w:t>
      </w:r>
      <w:r w:rsidR="00071AF5" w:rsidRPr="00707295">
        <w:rPr>
          <w:rFonts w:ascii="Arial" w:hAnsi="Arial" w:cs="Arial"/>
          <w:spacing w:val="-1"/>
          <w:lang w:eastAsia="en-US"/>
        </w:rPr>
        <w:t>uniemożliwiających dalsze wykonywanie zobowiązań</w:t>
      </w:r>
      <w:r w:rsidR="00FF1A8E" w:rsidRPr="00707295">
        <w:rPr>
          <w:rFonts w:ascii="Arial" w:hAnsi="Arial" w:cs="Arial"/>
          <w:spacing w:val="-1"/>
          <w:lang w:eastAsia="en-US"/>
        </w:rPr>
        <w:t>,</w:t>
      </w:r>
      <w:r w:rsidR="00071AF5" w:rsidRPr="00707295">
        <w:rPr>
          <w:rFonts w:ascii="Arial" w:hAnsi="Arial" w:cs="Arial"/>
          <w:spacing w:val="-1"/>
          <w:lang w:eastAsia="en-US"/>
        </w:rPr>
        <w:t xml:space="preserve"> wynikających z umowy;</w:t>
      </w:r>
    </w:p>
    <w:p w14:paraId="032D4296" w14:textId="458E6630" w:rsidR="00DB68D7" w:rsidRPr="00707295" w:rsidRDefault="00707295" w:rsidP="00071AF5">
      <w:pPr>
        <w:widowControl w:val="0"/>
        <w:numPr>
          <w:ilvl w:val="0"/>
          <w:numId w:val="16"/>
        </w:numPr>
        <w:shd w:val="clear" w:color="auto" w:fill="FFFFFF"/>
        <w:tabs>
          <w:tab w:val="left" w:pos="90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20"/>
          <w:lang w:eastAsia="en-US"/>
        </w:rPr>
      </w:pPr>
      <w:r w:rsidRPr="00707295">
        <w:rPr>
          <w:rFonts w:ascii="Arial" w:hAnsi="Arial" w:cs="Arial"/>
          <w:spacing w:val="-1"/>
          <w:lang w:eastAsia="en-US"/>
        </w:rPr>
        <w:t>na wniosek Koordynatora SWM w przypadku</w:t>
      </w:r>
      <w:r>
        <w:rPr>
          <w:rFonts w:ascii="Arial" w:hAnsi="Arial" w:cs="Arial"/>
          <w:spacing w:val="-1"/>
          <w:lang w:eastAsia="en-US"/>
        </w:rPr>
        <w:t>,</w:t>
      </w:r>
      <w:r w:rsidRPr="00707295">
        <w:rPr>
          <w:rFonts w:ascii="Arial" w:hAnsi="Arial" w:cs="Arial"/>
          <w:spacing w:val="-1"/>
          <w:lang w:eastAsia="en-US"/>
        </w:rPr>
        <w:t xml:space="preserve"> gdy wyniki ewaluacji </w:t>
      </w:r>
      <w:r>
        <w:rPr>
          <w:rFonts w:ascii="Arial" w:hAnsi="Arial" w:cs="Arial"/>
          <w:spacing w:val="-1"/>
          <w:lang w:eastAsia="en-US"/>
        </w:rPr>
        <w:t xml:space="preserve">realizacji </w:t>
      </w:r>
      <w:r w:rsidRPr="00707295">
        <w:rPr>
          <w:rFonts w:ascii="Arial" w:hAnsi="Arial" w:cs="Arial"/>
          <w:spacing w:val="-1"/>
          <w:lang w:eastAsia="en-US"/>
        </w:rPr>
        <w:t xml:space="preserve">zobowiązań przez </w:t>
      </w:r>
      <w:r w:rsidR="00052772" w:rsidRPr="00707295">
        <w:rPr>
          <w:rFonts w:ascii="Arial" w:hAnsi="Arial" w:cs="Arial"/>
          <w:spacing w:val="-1"/>
          <w:lang w:eastAsia="en-US"/>
        </w:rPr>
        <w:t>P</w:t>
      </w:r>
      <w:r w:rsidR="00DB68D7" w:rsidRPr="00707295">
        <w:rPr>
          <w:rFonts w:ascii="Arial" w:hAnsi="Arial" w:cs="Arial"/>
          <w:spacing w:val="-1"/>
          <w:lang w:eastAsia="en-US"/>
        </w:rPr>
        <w:t xml:space="preserve">odmiot </w:t>
      </w:r>
      <w:r w:rsidR="006152CC" w:rsidRPr="00707295">
        <w:rPr>
          <w:rFonts w:ascii="Arial" w:hAnsi="Arial" w:cs="Arial"/>
          <w:spacing w:val="-1"/>
          <w:lang w:eastAsia="en-US"/>
        </w:rPr>
        <w:t>SWM</w:t>
      </w:r>
      <w:r>
        <w:rPr>
          <w:rFonts w:ascii="Arial" w:hAnsi="Arial" w:cs="Arial"/>
          <w:spacing w:val="-1"/>
          <w:lang w:eastAsia="en-US"/>
        </w:rPr>
        <w:t xml:space="preserve"> są negatywne</w:t>
      </w:r>
      <w:r w:rsidR="00052772" w:rsidRPr="00707295">
        <w:rPr>
          <w:rFonts w:ascii="Arial" w:hAnsi="Arial" w:cs="Arial"/>
          <w:spacing w:val="-1"/>
          <w:lang w:eastAsia="en-US"/>
        </w:rPr>
        <w:t>;</w:t>
      </w:r>
    </w:p>
    <w:p w14:paraId="20976D7D" w14:textId="0BBEC299" w:rsidR="00071AF5" w:rsidRPr="00707295" w:rsidRDefault="00DB68D7" w:rsidP="00071AF5">
      <w:pPr>
        <w:widowControl w:val="0"/>
        <w:numPr>
          <w:ilvl w:val="0"/>
          <w:numId w:val="16"/>
        </w:numPr>
        <w:shd w:val="clear" w:color="auto" w:fill="FFFFFF"/>
        <w:tabs>
          <w:tab w:val="left" w:pos="90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4472C4" w:themeColor="accent1"/>
          <w:spacing w:val="-20"/>
          <w:lang w:eastAsia="en-US"/>
        </w:rPr>
      </w:pPr>
      <w:r w:rsidRPr="00707295">
        <w:rPr>
          <w:rFonts w:ascii="Arial" w:hAnsi="Arial" w:cs="Arial"/>
          <w:i/>
          <w:iCs/>
          <w:color w:val="4472C4" w:themeColor="accent1"/>
          <w:spacing w:val="-1"/>
          <w:lang w:eastAsia="en-US"/>
        </w:rPr>
        <w:t>…</w:t>
      </w:r>
      <w:r w:rsidR="00052772" w:rsidRPr="00707295">
        <w:rPr>
          <w:rFonts w:ascii="Arial" w:hAnsi="Arial" w:cs="Arial"/>
          <w:i/>
          <w:iCs/>
          <w:color w:val="4472C4" w:themeColor="accent1"/>
          <w:spacing w:val="-1"/>
          <w:lang w:eastAsia="en-US"/>
        </w:rPr>
        <w:t>………………………………….</w:t>
      </w:r>
    </w:p>
    <w:p w14:paraId="27D0A1CF" w14:textId="77777777" w:rsidR="00F17C8C" w:rsidRPr="00707295" w:rsidRDefault="00F17C8C" w:rsidP="004C6427">
      <w:pPr>
        <w:numPr>
          <w:ins w:id="8" w:author="Edyta_Wyszynska" w:date="2013-01-23T09:00:00Z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09DC4F61" w14:textId="331F9C5D" w:rsidR="00D64F5F" w:rsidRPr="00707295" w:rsidRDefault="003E1D20" w:rsidP="004C6427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t>Strony</w:t>
      </w:r>
      <w:r w:rsidR="00D64F5F" w:rsidRPr="00707295">
        <w:rPr>
          <w:rFonts w:ascii="Arial" w:hAnsi="Arial" w:cs="Arial"/>
        </w:rPr>
        <w:t xml:space="preserve"> nie mogą przenosić na inne podmioty praw i obowiązków wynikających z niniejszego Porozumienia</w:t>
      </w:r>
      <w:r w:rsidR="00E348D8" w:rsidRPr="00707295">
        <w:rPr>
          <w:rFonts w:ascii="Arial" w:hAnsi="Arial" w:cs="Arial"/>
        </w:rPr>
        <w:t xml:space="preserve"> bez uprzedniej </w:t>
      </w:r>
      <w:r w:rsidR="00D64F5F" w:rsidRPr="00707295">
        <w:rPr>
          <w:rFonts w:ascii="Arial" w:hAnsi="Arial" w:cs="Arial"/>
        </w:rPr>
        <w:t>zgod</w:t>
      </w:r>
      <w:r w:rsidR="00E348D8" w:rsidRPr="00707295">
        <w:rPr>
          <w:rFonts w:ascii="Arial" w:hAnsi="Arial" w:cs="Arial"/>
        </w:rPr>
        <w:t>y</w:t>
      </w:r>
      <w:r w:rsidR="00D64F5F" w:rsidRPr="00707295">
        <w:rPr>
          <w:rFonts w:ascii="Arial" w:hAnsi="Arial" w:cs="Arial"/>
        </w:rPr>
        <w:t xml:space="preserve"> </w:t>
      </w:r>
      <w:r w:rsidR="000F40AD" w:rsidRPr="00707295">
        <w:rPr>
          <w:rFonts w:ascii="Arial" w:hAnsi="Arial" w:cs="Arial"/>
        </w:rPr>
        <w:t xml:space="preserve">Koordynatora </w:t>
      </w:r>
      <w:r w:rsidR="006152CC" w:rsidRPr="00707295">
        <w:rPr>
          <w:rFonts w:ascii="Arial" w:hAnsi="Arial" w:cs="Arial"/>
        </w:rPr>
        <w:t>S</w:t>
      </w:r>
      <w:r w:rsidR="000F40AD" w:rsidRPr="00707295">
        <w:rPr>
          <w:rFonts w:ascii="Arial" w:hAnsi="Arial" w:cs="Arial"/>
        </w:rPr>
        <w:t>WM</w:t>
      </w:r>
      <w:r w:rsidR="00D64F5F" w:rsidRPr="00707295">
        <w:rPr>
          <w:rFonts w:ascii="Arial" w:hAnsi="Arial" w:cs="Arial"/>
        </w:rPr>
        <w:t>.</w:t>
      </w:r>
    </w:p>
    <w:p w14:paraId="63DDF329" w14:textId="77777777" w:rsidR="00F97904" w:rsidRPr="00707295" w:rsidRDefault="00F97904" w:rsidP="004C6427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bCs/>
        </w:rPr>
      </w:pPr>
    </w:p>
    <w:p w14:paraId="54C64B34" w14:textId="77777777" w:rsidR="00D64F5F" w:rsidRPr="00707295" w:rsidRDefault="00D64F5F" w:rsidP="00D64F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7295">
        <w:rPr>
          <w:rFonts w:ascii="Arial" w:hAnsi="Arial" w:cs="Arial"/>
          <w:b/>
          <w:bCs/>
        </w:rPr>
        <w:t>§ 9</w:t>
      </w:r>
    </w:p>
    <w:p w14:paraId="563FE587" w14:textId="77777777" w:rsidR="00D64F5F" w:rsidRPr="00707295" w:rsidRDefault="00D64F5F" w:rsidP="00D64F5F">
      <w:pPr>
        <w:autoSpaceDE w:val="0"/>
        <w:autoSpaceDN w:val="0"/>
        <w:adjustRightInd w:val="0"/>
        <w:jc w:val="center"/>
        <w:rPr>
          <w:ins w:id="9" w:author="Edyta_Wyszynska" w:date="2013-01-23T08:55:00Z"/>
          <w:rFonts w:ascii="Arial" w:hAnsi="Arial" w:cs="Arial"/>
          <w:b/>
          <w:bCs/>
        </w:rPr>
      </w:pPr>
      <w:r w:rsidRPr="00707295">
        <w:rPr>
          <w:rFonts w:ascii="Arial" w:hAnsi="Arial" w:cs="Arial"/>
          <w:b/>
          <w:bCs/>
        </w:rPr>
        <w:t>Postanowienia ko</w:t>
      </w:r>
      <w:r w:rsidRPr="00707295">
        <w:rPr>
          <w:rFonts w:ascii="Arial" w:hAnsi="Arial" w:cs="Arial"/>
        </w:rPr>
        <w:t>ń</w:t>
      </w:r>
      <w:r w:rsidRPr="00707295">
        <w:rPr>
          <w:rFonts w:ascii="Arial" w:hAnsi="Arial" w:cs="Arial"/>
          <w:b/>
          <w:bCs/>
        </w:rPr>
        <w:t>cowe</w:t>
      </w:r>
    </w:p>
    <w:p w14:paraId="6C554B80" w14:textId="77777777" w:rsidR="00413563" w:rsidRPr="00707295" w:rsidRDefault="00413563" w:rsidP="00D64F5F">
      <w:pPr>
        <w:numPr>
          <w:ins w:id="10" w:author="Edyta_Wyszynska" w:date="2013-01-23T08:55:00Z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F3E5714" w14:textId="77777777" w:rsidR="00D64F5F" w:rsidRPr="00707295" w:rsidRDefault="00D64F5F" w:rsidP="00D64F5F">
      <w:pPr>
        <w:autoSpaceDE w:val="0"/>
        <w:autoSpaceDN w:val="0"/>
        <w:adjustRightInd w:val="0"/>
        <w:rPr>
          <w:rFonts w:ascii="Arial" w:hAnsi="Arial" w:cs="Arial"/>
        </w:rPr>
      </w:pPr>
      <w:r w:rsidRPr="00707295">
        <w:rPr>
          <w:rFonts w:ascii="Arial" w:hAnsi="Arial" w:cs="Arial"/>
        </w:rPr>
        <w:t>Porozumienie zostało sporządzone</w:t>
      </w:r>
      <w:r w:rsidR="0069652F" w:rsidRPr="00707295">
        <w:rPr>
          <w:rFonts w:ascii="Arial" w:hAnsi="Arial" w:cs="Arial"/>
        </w:rPr>
        <w:t xml:space="preserve"> w </w:t>
      </w:r>
      <w:r w:rsidR="00E348D8" w:rsidRPr="00707295">
        <w:rPr>
          <w:rFonts w:ascii="Arial" w:hAnsi="Arial" w:cs="Arial"/>
        </w:rPr>
        <w:t>dwóch</w:t>
      </w:r>
      <w:r w:rsidRPr="00707295">
        <w:rPr>
          <w:rFonts w:ascii="Arial" w:hAnsi="Arial" w:cs="Arial"/>
        </w:rPr>
        <w:t xml:space="preserve"> jednobrzmiących egzemplarzach, po jednym dla każdej ze Stron.</w:t>
      </w:r>
    </w:p>
    <w:p w14:paraId="359F4B32" w14:textId="77777777" w:rsidR="00F97904" w:rsidRPr="00707295" w:rsidRDefault="00F97904" w:rsidP="00D64F5F">
      <w:pPr>
        <w:rPr>
          <w:rFonts w:ascii="Arial" w:hAnsi="Arial" w:cs="Arial"/>
        </w:rPr>
      </w:pPr>
    </w:p>
    <w:p w14:paraId="3B148818" w14:textId="77777777" w:rsidR="00F97904" w:rsidRPr="00707295" w:rsidRDefault="00F97904" w:rsidP="00D64F5F">
      <w:pPr>
        <w:rPr>
          <w:rFonts w:ascii="Arial" w:hAnsi="Arial" w:cs="Arial"/>
        </w:rPr>
      </w:pPr>
    </w:p>
    <w:p w14:paraId="1DB5CCC6" w14:textId="77777777" w:rsidR="00F97904" w:rsidRPr="00707295" w:rsidRDefault="00F97904" w:rsidP="00D64F5F">
      <w:pPr>
        <w:rPr>
          <w:rFonts w:ascii="Arial" w:hAnsi="Arial" w:cs="Arial"/>
        </w:rPr>
      </w:pPr>
    </w:p>
    <w:p w14:paraId="050D9E46" w14:textId="178A5467" w:rsidR="00925737" w:rsidRPr="00707295" w:rsidRDefault="000F40AD" w:rsidP="00052772">
      <w:pPr>
        <w:jc w:val="both"/>
        <w:rPr>
          <w:rFonts w:ascii="Arial" w:hAnsi="Arial" w:cs="Arial"/>
        </w:rPr>
      </w:pPr>
      <w:r w:rsidRPr="00707295">
        <w:rPr>
          <w:rFonts w:ascii="Arial" w:hAnsi="Arial" w:cs="Arial"/>
        </w:rPr>
        <w:t xml:space="preserve">Koordynator </w:t>
      </w:r>
      <w:r w:rsidR="00052772" w:rsidRPr="00707295">
        <w:rPr>
          <w:rFonts w:ascii="Arial" w:hAnsi="Arial" w:cs="Arial"/>
        </w:rPr>
        <w:t>S</w:t>
      </w:r>
      <w:r w:rsidR="00707295">
        <w:rPr>
          <w:rFonts w:ascii="Arial" w:hAnsi="Arial" w:cs="Arial"/>
        </w:rPr>
        <w:t>W</w:t>
      </w:r>
      <w:r w:rsidRPr="00707295">
        <w:rPr>
          <w:rFonts w:ascii="Arial" w:hAnsi="Arial" w:cs="Arial"/>
        </w:rPr>
        <w:t>M</w:t>
      </w:r>
      <w:r w:rsidR="00052772" w:rsidRPr="00707295">
        <w:rPr>
          <w:rFonts w:ascii="Arial" w:hAnsi="Arial" w:cs="Arial"/>
        </w:rPr>
        <w:t xml:space="preserve"> </w:t>
      </w:r>
      <w:r w:rsidRPr="00707295">
        <w:rPr>
          <w:rFonts w:ascii="Arial" w:hAnsi="Arial" w:cs="Arial"/>
        </w:rPr>
        <w:t>z poziomu JST</w:t>
      </w:r>
      <w:r w:rsidR="00D64F5F" w:rsidRPr="00707295">
        <w:rPr>
          <w:rFonts w:ascii="Arial" w:hAnsi="Arial" w:cs="Arial"/>
        </w:rPr>
        <w:t xml:space="preserve">                       </w:t>
      </w:r>
      <w:r w:rsidR="00FF1A8E" w:rsidRPr="00707295">
        <w:rPr>
          <w:rFonts w:ascii="Arial" w:hAnsi="Arial" w:cs="Arial"/>
        </w:rPr>
        <w:t xml:space="preserve">             </w:t>
      </w:r>
      <w:r w:rsidR="00D64F5F" w:rsidRPr="00707295">
        <w:rPr>
          <w:rFonts w:ascii="Arial" w:hAnsi="Arial" w:cs="Arial"/>
        </w:rPr>
        <w:t xml:space="preserve">                  </w:t>
      </w:r>
      <w:r w:rsidRPr="00707295">
        <w:rPr>
          <w:rFonts w:ascii="Arial" w:hAnsi="Arial" w:cs="Arial"/>
        </w:rPr>
        <w:t xml:space="preserve">Podmiot SWM </w:t>
      </w:r>
    </w:p>
    <w:p w14:paraId="767D9315" w14:textId="77777777" w:rsidR="00E348D8" w:rsidRPr="00707295" w:rsidRDefault="00E348D8">
      <w:pPr>
        <w:rPr>
          <w:rFonts w:ascii="Arial" w:hAnsi="Arial" w:cs="Arial"/>
        </w:rPr>
      </w:pPr>
    </w:p>
    <w:p w14:paraId="4A807A8C" w14:textId="77777777" w:rsidR="00E348D8" w:rsidRPr="00707295" w:rsidRDefault="00E348D8">
      <w:pPr>
        <w:rPr>
          <w:rFonts w:ascii="Arial" w:hAnsi="Arial" w:cs="Arial"/>
        </w:rPr>
      </w:pPr>
    </w:p>
    <w:p w14:paraId="3DEA38AE" w14:textId="77777777" w:rsidR="00E348D8" w:rsidRPr="00707295" w:rsidRDefault="00E348D8">
      <w:pPr>
        <w:rPr>
          <w:rFonts w:ascii="Arial" w:hAnsi="Arial" w:cs="Arial"/>
        </w:rPr>
      </w:pPr>
    </w:p>
    <w:sectPr w:rsidR="00E348D8" w:rsidRPr="00707295" w:rsidSect="00DB68D7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3377" w14:textId="77777777" w:rsidR="003043C4" w:rsidRDefault="003043C4">
      <w:r>
        <w:separator/>
      </w:r>
    </w:p>
  </w:endnote>
  <w:endnote w:type="continuationSeparator" w:id="0">
    <w:p w14:paraId="197D423B" w14:textId="77777777" w:rsidR="003043C4" w:rsidRDefault="0030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D87D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24FD11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DBBD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7F1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9CD20E" w14:textId="77777777"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E97C" w14:textId="77777777" w:rsidR="003043C4" w:rsidRDefault="003043C4">
      <w:r>
        <w:separator/>
      </w:r>
    </w:p>
  </w:footnote>
  <w:footnote w:type="continuationSeparator" w:id="0">
    <w:p w14:paraId="1E011057" w14:textId="77777777" w:rsidR="003043C4" w:rsidRDefault="003043C4">
      <w:r>
        <w:continuationSeparator/>
      </w:r>
    </w:p>
  </w:footnote>
  <w:footnote w:id="1">
    <w:p w14:paraId="2452F476" w14:textId="0E86339B" w:rsidR="00707295" w:rsidRPr="00707295" w:rsidRDefault="00707295" w:rsidP="00707295">
      <w:pPr>
        <w:pStyle w:val="Tekstprzypisudolnego"/>
        <w:jc w:val="both"/>
        <w:rPr>
          <w:rFonts w:ascii="Arial" w:hAnsi="Arial" w:cs="Arial"/>
        </w:rPr>
      </w:pPr>
      <w:r w:rsidRPr="00707295">
        <w:rPr>
          <w:rStyle w:val="Odwoanieprzypisudolnego"/>
          <w:rFonts w:ascii="Arial" w:hAnsi="Arial" w:cs="Arial"/>
        </w:rPr>
        <w:footnoteRef/>
      </w:r>
      <w:r w:rsidRPr="00707295">
        <w:rPr>
          <w:rFonts w:ascii="Arial" w:hAnsi="Arial" w:cs="Arial"/>
        </w:rPr>
        <w:t xml:space="preserve"> Jeśli istnieje taka potrzeba można przygotować do niniejszego porozumienia Regulamin, w któr</w:t>
      </w:r>
      <w:r>
        <w:rPr>
          <w:rFonts w:ascii="Arial" w:hAnsi="Arial" w:cs="Arial"/>
        </w:rPr>
        <w:t xml:space="preserve">ym </w:t>
      </w:r>
      <w:r w:rsidRPr="00707295">
        <w:rPr>
          <w:rFonts w:ascii="Arial" w:hAnsi="Arial" w:cs="Arial"/>
        </w:rPr>
        <w:t xml:space="preserve">bardziej szczegółowo </w:t>
      </w:r>
      <w:r>
        <w:rPr>
          <w:rFonts w:ascii="Arial" w:hAnsi="Arial" w:cs="Arial"/>
        </w:rPr>
        <w:t>określa się sposoby/formy: promocji, przekazywania informacji do KSWM, przekazywania sprawozdań,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79A"/>
    <w:multiLevelType w:val="hybridMultilevel"/>
    <w:tmpl w:val="575A7492"/>
    <w:lvl w:ilvl="0" w:tplc="FA8ECC0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436"/>
    <w:multiLevelType w:val="hybridMultilevel"/>
    <w:tmpl w:val="53A09AFC"/>
    <w:lvl w:ilvl="0" w:tplc="34B2018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56C9"/>
    <w:multiLevelType w:val="hybridMultilevel"/>
    <w:tmpl w:val="6D166D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318D3"/>
    <w:multiLevelType w:val="hybridMultilevel"/>
    <w:tmpl w:val="2EB438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BA17C1"/>
    <w:multiLevelType w:val="hybridMultilevel"/>
    <w:tmpl w:val="2E8C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FA3828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1FDA"/>
    <w:multiLevelType w:val="hybridMultilevel"/>
    <w:tmpl w:val="5CE0629A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06039"/>
    <w:multiLevelType w:val="hybridMultilevel"/>
    <w:tmpl w:val="5A9EE892"/>
    <w:lvl w:ilvl="0" w:tplc="BF280176">
      <w:start w:val="1"/>
      <w:numFmt w:val="decimal"/>
      <w:lvlText w:val="%1)"/>
      <w:lvlJc w:val="left"/>
      <w:pPr>
        <w:ind w:left="172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7FC"/>
    <w:multiLevelType w:val="hybridMultilevel"/>
    <w:tmpl w:val="77A20A80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0ED1"/>
    <w:multiLevelType w:val="hybridMultilevel"/>
    <w:tmpl w:val="13F27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034C"/>
    <w:multiLevelType w:val="hybridMultilevel"/>
    <w:tmpl w:val="3C6A1E76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2FAB"/>
    <w:multiLevelType w:val="hybridMultilevel"/>
    <w:tmpl w:val="76A4D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25A99"/>
    <w:multiLevelType w:val="hybridMultilevel"/>
    <w:tmpl w:val="AFD0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26E51"/>
    <w:multiLevelType w:val="hybridMultilevel"/>
    <w:tmpl w:val="C04A4E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A0538D3"/>
    <w:multiLevelType w:val="hybridMultilevel"/>
    <w:tmpl w:val="90EC1F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4425B4"/>
    <w:multiLevelType w:val="hybridMultilevel"/>
    <w:tmpl w:val="8F50709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EB466BA8">
      <w:start w:val="1"/>
      <w:numFmt w:val="decimal"/>
      <w:lvlText w:val="%2)"/>
      <w:lvlJc w:val="left"/>
      <w:pPr>
        <w:ind w:left="2148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CE70A3"/>
    <w:multiLevelType w:val="hybridMultilevel"/>
    <w:tmpl w:val="DD9E88E8"/>
    <w:lvl w:ilvl="0" w:tplc="50B6CC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C2637"/>
    <w:multiLevelType w:val="hybridMultilevel"/>
    <w:tmpl w:val="9EFE2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32393"/>
    <w:multiLevelType w:val="hybridMultilevel"/>
    <w:tmpl w:val="6CA45F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BF280176">
      <w:start w:val="1"/>
      <w:numFmt w:val="decimal"/>
      <w:lvlText w:val="%2)"/>
      <w:lvlJc w:val="left"/>
      <w:pPr>
        <w:ind w:left="172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98411D8"/>
    <w:multiLevelType w:val="hybridMultilevel"/>
    <w:tmpl w:val="B4302AC2"/>
    <w:lvl w:ilvl="0" w:tplc="6C98A294">
      <w:start w:val="1"/>
      <w:numFmt w:val="decimal"/>
      <w:lvlText w:val="%1."/>
      <w:lvlJc w:val="left"/>
      <w:pPr>
        <w:ind w:left="760" w:hanging="40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90B1B"/>
    <w:multiLevelType w:val="hybridMultilevel"/>
    <w:tmpl w:val="C5D4F71E"/>
    <w:lvl w:ilvl="0" w:tplc="BC0EFE7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64932">
    <w:abstractNumId w:val="8"/>
  </w:num>
  <w:num w:numId="2" w16cid:durableId="2013605946">
    <w:abstractNumId w:val="3"/>
  </w:num>
  <w:num w:numId="3" w16cid:durableId="1351880138">
    <w:abstractNumId w:val="11"/>
  </w:num>
  <w:num w:numId="4" w16cid:durableId="26951391">
    <w:abstractNumId w:val="19"/>
  </w:num>
  <w:num w:numId="5" w16cid:durableId="663122554">
    <w:abstractNumId w:val="16"/>
  </w:num>
  <w:num w:numId="6" w16cid:durableId="906300563">
    <w:abstractNumId w:val="4"/>
  </w:num>
  <w:num w:numId="7" w16cid:durableId="34693708">
    <w:abstractNumId w:val="12"/>
  </w:num>
  <w:num w:numId="8" w16cid:durableId="281428478">
    <w:abstractNumId w:val="17"/>
  </w:num>
  <w:num w:numId="9" w16cid:durableId="554850229">
    <w:abstractNumId w:val="6"/>
  </w:num>
  <w:num w:numId="10" w16cid:durableId="1708722534">
    <w:abstractNumId w:val="7"/>
  </w:num>
  <w:num w:numId="11" w16cid:durableId="31155945">
    <w:abstractNumId w:val="5"/>
  </w:num>
  <w:num w:numId="12" w16cid:durableId="784693495">
    <w:abstractNumId w:val="9"/>
  </w:num>
  <w:num w:numId="13" w16cid:durableId="629435577">
    <w:abstractNumId w:val="13"/>
  </w:num>
  <w:num w:numId="14" w16cid:durableId="1395159960">
    <w:abstractNumId w:val="14"/>
  </w:num>
  <w:num w:numId="15" w16cid:durableId="1732121514">
    <w:abstractNumId w:val="10"/>
  </w:num>
  <w:num w:numId="16" w16cid:durableId="1004355490">
    <w:abstractNumId w:val="2"/>
  </w:num>
  <w:num w:numId="17" w16cid:durableId="1451782439">
    <w:abstractNumId w:val="1"/>
  </w:num>
  <w:num w:numId="18" w16cid:durableId="349987261">
    <w:abstractNumId w:val="15"/>
  </w:num>
  <w:num w:numId="19" w16cid:durableId="1527673063">
    <w:abstractNumId w:val="0"/>
  </w:num>
  <w:num w:numId="20" w16cid:durableId="16558366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5F"/>
    <w:rsid w:val="00007436"/>
    <w:rsid w:val="00052772"/>
    <w:rsid w:val="000679F4"/>
    <w:rsid w:val="00071AF5"/>
    <w:rsid w:val="0007458F"/>
    <w:rsid w:val="000B3956"/>
    <w:rsid w:val="000D75B0"/>
    <w:rsid w:val="000F40AD"/>
    <w:rsid w:val="001129F3"/>
    <w:rsid w:val="001707C7"/>
    <w:rsid w:val="00177F34"/>
    <w:rsid w:val="001840C5"/>
    <w:rsid w:val="001B5003"/>
    <w:rsid w:val="00235575"/>
    <w:rsid w:val="00242BA8"/>
    <w:rsid w:val="00246672"/>
    <w:rsid w:val="002532F6"/>
    <w:rsid w:val="00271EF6"/>
    <w:rsid w:val="002C4676"/>
    <w:rsid w:val="003043C4"/>
    <w:rsid w:val="00345224"/>
    <w:rsid w:val="003C5A0C"/>
    <w:rsid w:val="003E0002"/>
    <w:rsid w:val="003E1D20"/>
    <w:rsid w:val="00403A1F"/>
    <w:rsid w:val="00413563"/>
    <w:rsid w:val="004321AA"/>
    <w:rsid w:val="00482369"/>
    <w:rsid w:val="004C6427"/>
    <w:rsid w:val="00500F4B"/>
    <w:rsid w:val="00526465"/>
    <w:rsid w:val="005813EF"/>
    <w:rsid w:val="00593A37"/>
    <w:rsid w:val="006152CC"/>
    <w:rsid w:val="00645DDC"/>
    <w:rsid w:val="00661384"/>
    <w:rsid w:val="0068395B"/>
    <w:rsid w:val="0069652F"/>
    <w:rsid w:val="006C79F0"/>
    <w:rsid w:val="00707295"/>
    <w:rsid w:val="007115F7"/>
    <w:rsid w:val="00761428"/>
    <w:rsid w:val="00791B29"/>
    <w:rsid w:val="007D5733"/>
    <w:rsid w:val="007E5DAE"/>
    <w:rsid w:val="0087082C"/>
    <w:rsid w:val="0089736C"/>
    <w:rsid w:val="008A0C44"/>
    <w:rsid w:val="00925737"/>
    <w:rsid w:val="009635A5"/>
    <w:rsid w:val="009635CC"/>
    <w:rsid w:val="009C1FD3"/>
    <w:rsid w:val="009D721B"/>
    <w:rsid w:val="009E1B5D"/>
    <w:rsid w:val="00A11CAC"/>
    <w:rsid w:val="00A132A2"/>
    <w:rsid w:val="00A6051D"/>
    <w:rsid w:val="00A92B39"/>
    <w:rsid w:val="00AA7F1E"/>
    <w:rsid w:val="00AB6F06"/>
    <w:rsid w:val="00B951AE"/>
    <w:rsid w:val="00B95B39"/>
    <w:rsid w:val="00C01002"/>
    <w:rsid w:val="00C24A59"/>
    <w:rsid w:val="00C3103A"/>
    <w:rsid w:val="00C635CC"/>
    <w:rsid w:val="00C66531"/>
    <w:rsid w:val="00CE528E"/>
    <w:rsid w:val="00D072B0"/>
    <w:rsid w:val="00D64F5F"/>
    <w:rsid w:val="00D6549C"/>
    <w:rsid w:val="00D9771C"/>
    <w:rsid w:val="00DB68D7"/>
    <w:rsid w:val="00E01734"/>
    <w:rsid w:val="00E32E98"/>
    <w:rsid w:val="00E348D8"/>
    <w:rsid w:val="00F17C8C"/>
    <w:rsid w:val="00F33D5F"/>
    <w:rsid w:val="00F76076"/>
    <w:rsid w:val="00F97904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66E3"/>
  <w15:chartTrackingRefBased/>
  <w15:docId w15:val="{086F544A-4F90-4B76-AEFE-A8D8A558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71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F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F7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3C5A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2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29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2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E20387-E81D-8445-AD06-3070AAD7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733</Words>
  <Characters>4849</Characters>
  <Application>Microsoft Office Word</Application>
  <DocSecurity>0</DocSecurity>
  <Lines>346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subject/>
  <dc:creator>Edyta Wyszyńska</dc:creator>
  <cp:keywords/>
  <cp:lastModifiedBy>Edyta Widawska</cp:lastModifiedBy>
  <cp:revision>11</cp:revision>
  <cp:lastPrinted>2013-01-28T08:00:00Z</cp:lastPrinted>
  <dcterms:created xsi:type="dcterms:W3CDTF">2023-02-10T09:18:00Z</dcterms:created>
  <dcterms:modified xsi:type="dcterms:W3CDTF">2023-02-10T14:23:00Z</dcterms:modified>
</cp:coreProperties>
</file>